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AC86" w14:textId="77777777" w:rsidR="00BB1B56" w:rsidRPr="007360AA" w:rsidRDefault="00BB1B56" w:rsidP="00BB1B56">
      <w:pPr>
        <w:pStyle w:val="24"/>
        <w:framePr w:wrap="around"/>
      </w:pPr>
      <w:r w:rsidRPr="007360AA">
        <w:rPr>
          <w:rFonts w:hint="eastAsia"/>
        </w:rPr>
        <w:t>团体标准</w:t>
      </w:r>
    </w:p>
    <w:p w14:paraId="0DA57F0D" w14:textId="77777777" w:rsidR="00BB1B56" w:rsidRPr="007360AA" w:rsidRDefault="00FA5C90" w:rsidP="00BB1B56">
      <w:pPr>
        <w:pStyle w:val="26"/>
        <w:framePr w:wrap="around"/>
      </w:pPr>
      <w:r w:rsidRPr="007360AA">
        <w:fldChar w:fldCharType="begin">
          <w:ffData>
            <w:name w:val="StandNo"/>
            <w:enabled/>
            <w:calcOnExit w:val="0"/>
            <w:textInput>
              <w:default w:val="T/FSS XXX-2024"/>
            </w:textInput>
          </w:ffData>
        </w:fldChar>
      </w:r>
      <w:bookmarkStart w:id="0" w:name="StandNo"/>
      <w:r w:rsidR="008028E1" w:rsidRPr="007360AA">
        <w:instrText xml:space="preserve"> FORMTEXT </w:instrText>
      </w:r>
      <w:r w:rsidRPr="007360AA">
        <w:fldChar w:fldCharType="separate"/>
      </w:r>
      <w:r w:rsidR="008028E1" w:rsidRPr="007360AA">
        <w:rPr>
          <w:noProof/>
        </w:rPr>
        <w:t>T/FSS XXX-2024</w:t>
      </w:r>
      <w:r w:rsidRPr="007360AA">
        <w:fldChar w:fldCharType="end"/>
      </w:r>
      <w:bookmarkEnd w:id="0"/>
    </w:p>
    <w:p w14:paraId="2107DEA1" w14:textId="77777777" w:rsidR="00BB1B56" w:rsidRPr="007360AA" w:rsidRDefault="00FA5C90" w:rsidP="00BB1B56">
      <w:pPr>
        <w:pStyle w:val="afff7"/>
        <w:framePr w:wrap="around"/>
      </w:pPr>
      <w:r w:rsidRPr="007360AA">
        <w:fldChar w:fldCharType="begin">
          <w:ffData>
            <w:name w:val="ReplaceT"/>
            <w:enabled/>
            <w:calcOnExit w:val="0"/>
            <w:textInput/>
          </w:ffData>
        </w:fldChar>
      </w:r>
      <w:bookmarkStart w:id="1" w:name="ReplaceT"/>
      <w:r w:rsidR="00BB1B56" w:rsidRPr="007360AA">
        <w:instrText xml:space="preserve"> FORMTEXT </w:instrText>
      </w:r>
      <w:r w:rsidRPr="007360AA">
        <w:fldChar w:fldCharType="separate"/>
      </w:r>
      <w:r w:rsidR="00BB1B56" w:rsidRPr="007360AA">
        <w:rPr>
          <w:noProof/>
        </w:rPr>
        <w:t> </w:t>
      </w:r>
      <w:r w:rsidR="00BB1B56" w:rsidRPr="007360AA">
        <w:rPr>
          <w:noProof/>
        </w:rPr>
        <w:t> </w:t>
      </w:r>
      <w:r w:rsidR="00BB1B56" w:rsidRPr="007360AA">
        <w:rPr>
          <w:noProof/>
        </w:rPr>
        <w:t> </w:t>
      </w:r>
      <w:r w:rsidR="00BB1B56" w:rsidRPr="007360AA">
        <w:rPr>
          <w:noProof/>
        </w:rPr>
        <w:t> </w:t>
      </w:r>
      <w:r w:rsidR="00BB1B56" w:rsidRPr="007360AA">
        <w:rPr>
          <w:noProof/>
        </w:rPr>
        <w:t> </w:t>
      </w:r>
      <w:r w:rsidRPr="007360AA">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BB1B56" w:rsidRPr="007360AA" w14:paraId="533379A5" w14:textId="77777777" w:rsidTr="000977ED">
        <w:tc>
          <w:tcPr>
            <w:tcW w:w="9739" w:type="dxa"/>
            <w:shd w:val="clear" w:color="auto" w:fill="auto"/>
          </w:tcPr>
          <w:p w14:paraId="45F49636" w14:textId="77777777" w:rsidR="00BB1B56" w:rsidRPr="007360AA" w:rsidRDefault="00BB1B56" w:rsidP="00BB1B56">
            <w:pPr>
              <w:pStyle w:val="affd"/>
              <w:framePr w:wrap="around"/>
              <w:rPr>
                <w:sz w:val="10"/>
              </w:rPr>
            </w:pPr>
          </w:p>
        </w:tc>
      </w:tr>
    </w:tbl>
    <w:p w14:paraId="78CE9B96" w14:textId="47B46B0B" w:rsidR="00BB1B56" w:rsidRPr="007360AA" w:rsidRDefault="000977ED" w:rsidP="00BB1B56">
      <w:pPr>
        <w:pStyle w:val="afff9"/>
        <w:framePr w:wrap="around"/>
      </w:pPr>
      <w:r w:rsidRPr="007360AA">
        <w:rPr>
          <w:rFonts w:hint="eastAsia"/>
        </w:rPr>
        <w:t xml:space="preserve">佛山标准 </w:t>
      </w:r>
      <w:r w:rsidR="00025D9B">
        <w:fldChar w:fldCharType="begin">
          <w:ffData>
            <w:name w:val="StdName"/>
            <w:enabled/>
            <w:calcOnExit w:val="0"/>
            <w:textInput>
              <w:default w:val="新能源汽车三电系统用绝缘粉末涂料"/>
            </w:textInput>
          </w:ffData>
        </w:fldChar>
      </w:r>
      <w:r w:rsidR="00025D9B">
        <w:instrText xml:space="preserve"> </w:instrText>
      </w:r>
      <w:bookmarkStart w:id="2" w:name="StdName"/>
      <w:r w:rsidR="00025D9B">
        <w:instrText xml:space="preserve">FORMTEXT </w:instrText>
      </w:r>
      <w:r w:rsidR="00025D9B">
        <w:fldChar w:fldCharType="separate"/>
      </w:r>
      <w:r w:rsidR="00025D9B">
        <w:rPr>
          <w:rFonts w:hint="eastAsia"/>
          <w:noProof/>
        </w:rPr>
        <w:t>新能源汽车三电系统用绝缘粉末涂料</w:t>
      </w:r>
      <w:r w:rsidR="00025D9B">
        <w:fldChar w:fldCharType="end"/>
      </w:r>
      <w:bookmarkEnd w:id="2"/>
    </w:p>
    <w:p w14:paraId="2933B1DE" w14:textId="2BE46F31" w:rsidR="00BB1B56" w:rsidRPr="00A135FC" w:rsidRDefault="000977ED" w:rsidP="00BB1B56">
      <w:pPr>
        <w:pStyle w:val="afffd"/>
        <w:framePr w:wrap="around"/>
        <w:rPr>
          <w:rFonts w:ascii="黑体" w:hAnsi="黑体" w:hint="eastAsia"/>
        </w:rPr>
      </w:pPr>
      <w:r w:rsidRPr="00A135FC">
        <w:rPr>
          <w:rFonts w:ascii="黑体" w:hAnsi="黑体"/>
        </w:rPr>
        <w:t xml:space="preserve">Foshan </w:t>
      </w:r>
      <w:proofErr w:type="gramStart"/>
      <w:r w:rsidRPr="00A135FC">
        <w:rPr>
          <w:rFonts w:ascii="黑体" w:hAnsi="黑体"/>
        </w:rPr>
        <w:t xml:space="preserve">Standard  </w:t>
      </w:r>
      <w:r w:rsidR="00025D9B" w:rsidRPr="00A135FC">
        <w:rPr>
          <w:rFonts w:ascii="黑体" w:hAnsi="黑体" w:hint="eastAsia"/>
        </w:rPr>
        <w:t>Insulating</w:t>
      </w:r>
      <w:proofErr w:type="gramEnd"/>
      <w:r w:rsidR="00025D9B" w:rsidRPr="00A135FC">
        <w:rPr>
          <w:rFonts w:ascii="黑体" w:hAnsi="黑体" w:hint="eastAsia"/>
        </w:rPr>
        <w:t xml:space="preserve"> powder coating for three-electric system of new energy vehicles</w:t>
      </w:r>
    </w:p>
    <w:p w14:paraId="3F3B6C89" w14:textId="4AE0365C" w:rsidR="00BB1B56" w:rsidRPr="007360AA" w:rsidRDefault="00B90E97" w:rsidP="00BB1B56">
      <w:pPr>
        <w:pStyle w:val="affff"/>
        <w:framePr w:wrap="around"/>
        <w:spacing w:after="0"/>
        <w:rPr>
          <w:rFonts w:hint="eastAsia"/>
        </w:rPr>
      </w:pPr>
      <w:r>
        <w:rPr>
          <w:rFonts w:hint="eastAsia"/>
        </w:rPr>
        <w:t>送审</w:t>
      </w:r>
      <w:r w:rsidR="0078419D" w:rsidRPr="007360AA">
        <w:t>稿</w:t>
      </w:r>
    </w:p>
    <w:p w14:paraId="65BFAA45" w14:textId="77777777" w:rsidR="00BB1B56" w:rsidRPr="007360AA" w:rsidRDefault="00FA5C90" w:rsidP="00BB1B56">
      <w:pPr>
        <w:pStyle w:val="affff1"/>
        <w:framePr w:wrap="around"/>
        <w:spacing w:before="100"/>
        <w:rPr>
          <w:rFonts w:hint="eastAsia"/>
        </w:rPr>
      </w:pPr>
      <w:r w:rsidRPr="007360AA">
        <w:fldChar w:fldCharType="begin">
          <w:ffData>
            <w:name w:val="WCRQ"/>
            <w:enabled/>
            <w:calcOnExit w:val="0"/>
            <w:textInput/>
          </w:ffData>
        </w:fldChar>
      </w:r>
      <w:bookmarkStart w:id="3" w:name="WCRQ"/>
      <w:r w:rsidR="00BB1B56" w:rsidRPr="007360AA">
        <w:instrText xml:space="preserve"> FORMTEXT </w:instrText>
      </w:r>
      <w:r w:rsidRPr="007360AA">
        <w:fldChar w:fldCharType="separate"/>
      </w:r>
      <w:r w:rsidR="00BB1B56" w:rsidRPr="007360AA">
        <w:rPr>
          <w:noProof/>
        </w:rPr>
        <w:t> </w:t>
      </w:r>
      <w:r w:rsidR="00BB1B56" w:rsidRPr="007360AA">
        <w:rPr>
          <w:noProof/>
        </w:rPr>
        <w:t> </w:t>
      </w:r>
      <w:r w:rsidR="00BB1B56" w:rsidRPr="007360AA">
        <w:rPr>
          <w:noProof/>
        </w:rPr>
        <w:t> </w:t>
      </w:r>
      <w:r w:rsidR="00BB1B56" w:rsidRPr="007360AA">
        <w:rPr>
          <w:noProof/>
        </w:rPr>
        <w:t> </w:t>
      </w:r>
      <w:r w:rsidR="00BB1B56" w:rsidRPr="007360AA">
        <w:rPr>
          <w:noProof/>
        </w:rPr>
        <w:t> </w:t>
      </w:r>
      <w:r w:rsidRPr="007360AA">
        <w:fldChar w:fldCharType="end"/>
      </w:r>
      <w:bookmarkEnd w:id="3"/>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BB1B56" w:rsidRPr="007360AA" w14:paraId="6B0221EA" w14:textId="77777777" w:rsidTr="007B35B6">
        <w:trPr>
          <w:trHeight w:hRule="exact" w:val="363"/>
        </w:trPr>
        <w:tc>
          <w:tcPr>
            <w:tcW w:w="4869" w:type="dxa"/>
            <w:shd w:val="clear" w:color="auto" w:fill="auto"/>
            <w:tcMar>
              <w:left w:w="57" w:type="dxa"/>
              <w:bottom w:w="28" w:type="dxa"/>
            </w:tcMar>
          </w:tcPr>
          <w:bookmarkStart w:id="4" w:name="FY"/>
          <w:p w14:paraId="04F4057E" w14:textId="77777777" w:rsidR="00BB1B56" w:rsidRPr="007360AA" w:rsidRDefault="00FA5C90" w:rsidP="00BB1B56">
            <w:pPr>
              <w:pStyle w:val="afff5"/>
              <w:framePr w:wrap="around"/>
            </w:pPr>
            <w:r w:rsidRPr="007360AA">
              <w:fldChar w:fldCharType="begin">
                <w:ffData>
                  <w:name w:val="FY"/>
                  <w:enabled/>
                  <w:calcOnExit w:val="0"/>
                  <w:textInput>
                    <w:default w:val="2024"/>
                    <w:maxLength w:val="4"/>
                  </w:textInput>
                </w:ffData>
              </w:fldChar>
            </w:r>
            <w:r w:rsidR="005513AF" w:rsidRPr="007360AA">
              <w:instrText xml:space="preserve"> FORMTEXT </w:instrText>
            </w:r>
            <w:r w:rsidRPr="007360AA">
              <w:fldChar w:fldCharType="separate"/>
            </w:r>
            <w:r w:rsidR="005513AF" w:rsidRPr="007360AA">
              <w:rPr>
                <w:noProof/>
              </w:rPr>
              <w:t>2024</w:t>
            </w:r>
            <w:r w:rsidRPr="007360AA">
              <w:fldChar w:fldCharType="end"/>
            </w:r>
            <w:bookmarkEnd w:id="4"/>
            <w:r w:rsidR="00BB1B56" w:rsidRPr="007360AA">
              <w:t xml:space="preserve"> - </w:t>
            </w:r>
            <w:r w:rsidRPr="007360AA">
              <w:fldChar w:fldCharType="begin">
                <w:ffData>
                  <w:name w:val="FM"/>
                  <w:enabled/>
                  <w:calcOnExit w:val="0"/>
                  <w:textInput>
                    <w:default w:val="XX"/>
                    <w:maxLength w:val="2"/>
                  </w:textInput>
                </w:ffData>
              </w:fldChar>
            </w:r>
            <w:bookmarkStart w:id="5" w:name="FM"/>
            <w:r w:rsidR="00BB1B56" w:rsidRPr="007360AA">
              <w:instrText xml:space="preserve"> FORMTEXT </w:instrText>
            </w:r>
            <w:r w:rsidRPr="007360AA">
              <w:fldChar w:fldCharType="separate"/>
            </w:r>
            <w:r w:rsidR="00BB1B56" w:rsidRPr="007360AA">
              <w:rPr>
                <w:noProof/>
              </w:rPr>
              <w:t>XX</w:t>
            </w:r>
            <w:r w:rsidRPr="007360AA">
              <w:fldChar w:fldCharType="end"/>
            </w:r>
            <w:bookmarkEnd w:id="5"/>
            <w:r w:rsidR="00BB1B56" w:rsidRPr="007360AA">
              <w:t xml:space="preserve"> - </w:t>
            </w:r>
            <w:r w:rsidRPr="007360AA">
              <w:fldChar w:fldCharType="begin">
                <w:ffData>
                  <w:name w:val="FD"/>
                  <w:enabled/>
                  <w:calcOnExit w:val="0"/>
                  <w:textInput>
                    <w:default w:val="XX"/>
                    <w:maxLength w:val="2"/>
                  </w:textInput>
                </w:ffData>
              </w:fldChar>
            </w:r>
            <w:bookmarkStart w:id="6" w:name="FD"/>
            <w:r w:rsidR="00BB1B56" w:rsidRPr="007360AA">
              <w:instrText xml:space="preserve"> FORMTEXT </w:instrText>
            </w:r>
            <w:r w:rsidRPr="007360AA">
              <w:fldChar w:fldCharType="separate"/>
            </w:r>
            <w:r w:rsidR="00BB1B56" w:rsidRPr="007360AA">
              <w:rPr>
                <w:noProof/>
              </w:rPr>
              <w:t>XX</w:t>
            </w:r>
            <w:r w:rsidRPr="007360AA">
              <w:fldChar w:fldCharType="end"/>
            </w:r>
            <w:bookmarkEnd w:id="6"/>
            <w:r w:rsidR="00BB1B56" w:rsidRPr="007360AA">
              <w:rPr>
                <w:rFonts w:hint="eastAsia"/>
              </w:rPr>
              <w:t xml:space="preserve"> 发布</w:t>
            </w:r>
          </w:p>
        </w:tc>
        <w:bookmarkStart w:id="7" w:name="SY"/>
        <w:tc>
          <w:tcPr>
            <w:tcW w:w="4870" w:type="dxa"/>
            <w:shd w:val="clear" w:color="auto" w:fill="auto"/>
            <w:tcMar>
              <w:right w:w="57" w:type="dxa"/>
            </w:tcMar>
          </w:tcPr>
          <w:p w14:paraId="20835FE2" w14:textId="77777777" w:rsidR="00BB1B56" w:rsidRPr="007360AA" w:rsidRDefault="00FA5C90" w:rsidP="00BB1B56">
            <w:pPr>
              <w:pStyle w:val="afff5"/>
              <w:framePr w:wrap="around"/>
              <w:jc w:val="right"/>
            </w:pPr>
            <w:r w:rsidRPr="007360AA">
              <w:fldChar w:fldCharType="begin">
                <w:ffData>
                  <w:name w:val="SY"/>
                  <w:enabled/>
                  <w:calcOnExit w:val="0"/>
                  <w:textInput>
                    <w:default w:val="2024"/>
                    <w:maxLength w:val="4"/>
                  </w:textInput>
                </w:ffData>
              </w:fldChar>
            </w:r>
            <w:r w:rsidR="005513AF" w:rsidRPr="007360AA">
              <w:instrText xml:space="preserve"> FORMTEXT </w:instrText>
            </w:r>
            <w:r w:rsidRPr="007360AA">
              <w:fldChar w:fldCharType="separate"/>
            </w:r>
            <w:r w:rsidR="005513AF" w:rsidRPr="007360AA">
              <w:rPr>
                <w:noProof/>
              </w:rPr>
              <w:t>2024</w:t>
            </w:r>
            <w:r w:rsidRPr="007360AA">
              <w:fldChar w:fldCharType="end"/>
            </w:r>
            <w:bookmarkEnd w:id="7"/>
            <w:r w:rsidR="00BB1B56" w:rsidRPr="007360AA">
              <w:t xml:space="preserve"> - </w:t>
            </w:r>
            <w:r w:rsidRPr="007360AA">
              <w:fldChar w:fldCharType="begin">
                <w:ffData>
                  <w:name w:val="SM"/>
                  <w:enabled/>
                  <w:calcOnExit w:val="0"/>
                  <w:textInput>
                    <w:default w:val="XX"/>
                    <w:maxLength w:val="2"/>
                  </w:textInput>
                </w:ffData>
              </w:fldChar>
            </w:r>
            <w:bookmarkStart w:id="8" w:name="SM"/>
            <w:r w:rsidR="00BB1B56" w:rsidRPr="007360AA">
              <w:instrText xml:space="preserve"> FORMTEXT </w:instrText>
            </w:r>
            <w:r w:rsidRPr="007360AA">
              <w:fldChar w:fldCharType="separate"/>
            </w:r>
            <w:r w:rsidR="00BB1B56" w:rsidRPr="007360AA">
              <w:rPr>
                <w:noProof/>
              </w:rPr>
              <w:t>XX</w:t>
            </w:r>
            <w:r w:rsidRPr="007360AA">
              <w:fldChar w:fldCharType="end"/>
            </w:r>
            <w:bookmarkEnd w:id="8"/>
            <w:r w:rsidR="00BB1B56" w:rsidRPr="007360AA">
              <w:t xml:space="preserve"> - </w:t>
            </w:r>
            <w:r w:rsidRPr="007360AA">
              <w:fldChar w:fldCharType="begin">
                <w:ffData>
                  <w:name w:val="SD"/>
                  <w:enabled/>
                  <w:calcOnExit w:val="0"/>
                  <w:textInput>
                    <w:default w:val="XX"/>
                    <w:maxLength w:val="2"/>
                  </w:textInput>
                </w:ffData>
              </w:fldChar>
            </w:r>
            <w:bookmarkStart w:id="9" w:name="SD"/>
            <w:r w:rsidR="00BB1B56" w:rsidRPr="007360AA">
              <w:instrText xml:space="preserve"> FORMTEXT </w:instrText>
            </w:r>
            <w:r w:rsidRPr="007360AA">
              <w:fldChar w:fldCharType="separate"/>
            </w:r>
            <w:r w:rsidR="00BB1B56" w:rsidRPr="007360AA">
              <w:rPr>
                <w:noProof/>
              </w:rPr>
              <w:t>XX</w:t>
            </w:r>
            <w:r w:rsidRPr="007360AA">
              <w:fldChar w:fldCharType="end"/>
            </w:r>
            <w:bookmarkEnd w:id="9"/>
            <w:r w:rsidR="00BB1B56" w:rsidRPr="007360AA">
              <w:rPr>
                <w:rFonts w:hint="eastAsia"/>
              </w:rPr>
              <w:t xml:space="preserve"> 实施</w:t>
            </w:r>
          </w:p>
        </w:tc>
      </w:tr>
    </w:tbl>
    <w:bookmarkStart w:id="10" w:name="FM2"/>
    <w:p w14:paraId="4BDBEC6B" w14:textId="77777777" w:rsidR="00BB1B56" w:rsidRPr="007360AA" w:rsidRDefault="00FA5C90" w:rsidP="00BB1B56">
      <w:pPr>
        <w:pStyle w:val="28"/>
        <w:framePr w:wrap="around"/>
        <w:rPr>
          <w:rFonts w:hint="eastAsia"/>
        </w:rPr>
      </w:pPr>
      <w:r w:rsidRPr="007360AA">
        <w:fldChar w:fldCharType="begin">
          <w:ffData>
            <w:name w:val="FM2"/>
            <w:enabled/>
            <w:calcOnExit w:val="0"/>
            <w:textInput>
              <w:default w:val="佛山市佛山标准和卓越绩效管理促进会"/>
            </w:textInput>
          </w:ffData>
        </w:fldChar>
      </w:r>
      <w:r w:rsidR="00D37758" w:rsidRPr="007360AA">
        <w:instrText xml:space="preserve"> FORMTEXT </w:instrText>
      </w:r>
      <w:r w:rsidRPr="007360AA">
        <w:fldChar w:fldCharType="separate"/>
      </w:r>
      <w:r w:rsidR="00D37758" w:rsidRPr="007360AA">
        <w:rPr>
          <w:noProof/>
        </w:rPr>
        <w:t>佛山市佛山标准和卓越绩效管理促进会</w:t>
      </w:r>
      <w:r w:rsidRPr="007360AA">
        <w:fldChar w:fldCharType="end"/>
      </w:r>
      <w:bookmarkEnd w:id="10"/>
      <w:r w:rsidR="00BB1B56" w:rsidRPr="007360AA">
        <w:t>  </w:t>
      </w:r>
      <w:r w:rsidR="00BB1B56" w:rsidRPr="007360AA">
        <w:rPr>
          <w:spacing w:val="85"/>
        </w:rPr>
        <w:t>发</w:t>
      </w:r>
      <w:r w:rsidR="00BB1B56" w:rsidRPr="007360AA">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BB1B56" w:rsidRPr="007360AA" w14:paraId="2BA46735" w14:textId="77777777" w:rsidTr="00BB1B56">
        <w:tc>
          <w:tcPr>
            <w:tcW w:w="463" w:type="dxa"/>
            <w:shd w:val="clear" w:color="auto" w:fill="auto"/>
          </w:tcPr>
          <w:p w14:paraId="4F09999D" w14:textId="77777777" w:rsidR="00BB1B56" w:rsidRPr="007360AA" w:rsidRDefault="00BB1B56" w:rsidP="00BB1B56">
            <w:pPr>
              <w:pStyle w:val="affffb"/>
              <w:framePr w:wrap="around"/>
            </w:pPr>
            <w:r w:rsidRPr="007360AA">
              <w:t>ICS</w:t>
            </w:r>
          </w:p>
        </w:tc>
        <w:tc>
          <w:tcPr>
            <w:tcW w:w="8892" w:type="dxa"/>
            <w:shd w:val="clear" w:color="auto" w:fill="auto"/>
          </w:tcPr>
          <w:p w14:paraId="3E570695" w14:textId="77777777" w:rsidR="00BB1B56" w:rsidRPr="007360AA" w:rsidRDefault="004C68F5" w:rsidP="00BB1B56">
            <w:pPr>
              <w:pStyle w:val="affffb"/>
              <w:framePr w:wrap="around"/>
            </w:pPr>
            <w:r w:rsidRPr="007360AA">
              <w:t>87.040</w:t>
            </w:r>
          </w:p>
        </w:tc>
      </w:tr>
      <w:tr w:rsidR="00BB1B56" w:rsidRPr="007360AA" w14:paraId="745BC5DB" w14:textId="77777777" w:rsidTr="00BB1B56">
        <w:tc>
          <w:tcPr>
            <w:tcW w:w="463" w:type="dxa"/>
            <w:shd w:val="clear" w:color="auto" w:fill="auto"/>
          </w:tcPr>
          <w:p w14:paraId="5D18375E" w14:textId="77777777" w:rsidR="00BB1B56" w:rsidRPr="007360AA" w:rsidRDefault="00BB1B56" w:rsidP="00BB1B56">
            <w:pPr>
              <w:pStyle w:val="affffb"/>
              <w:framePr w:wrap="around"/>
            </w:pPr>
            <w:r w:rsidRPr="007360AA">
              <w:t>CCS</w:t>
            </w:r>
          </w:p>
        </w:tc>
        <w:tc>
          <w:tcPr>
            <w:tcW w:w="8892" w:type="dxa"/>
            <w:shd w:val="clear" w:color="auto" w:fill="auto"/>
          </w:tcPr>
          <w:p w14:paraId="0510E632" w14:textId="77777777" w:rsidR="00BB1B56" w:rsidRPr="007360AA" w:rsidRDefault="004E1C17" w:rsidP="00BB1B56">
            <w:pPr>
              <w:pStyle w:val="affffb"/>
              <w:framePr w:wrap="around"/>
            </w:pPr>
            <w:r w:rsidRPr="007360AA">
              <w:rPr>
                <w:rFonts w:hint="eastAsia"/>
              </w:rPr>
              <w:t>G51</w:t>
            </w:r>
          </w:p>
        </w:tc>
      </w:tr>
    </w:tbl>
    <w:p w14:paraId="7FC25D83" w14:textId="77777777" w:rsidR="00BB1B56" w:rsidRPr="007360AA" w:rsidRDefault="00BB1B56" w:rsidP="00BB1B56">
      <w:pPr>
        <w:pStyle w:val="affffb"/>
        <w:framePr w:wrap="around"/>
        <w:sectPr w:rsidR="00BB1B56" w:rsidRPr="007360AA" w:rsidSect="00BB1B56">
          <w:headerReference w:type="even" r:id="rId9"/>
          <w:headerReference w:type="default" r:id="rId10"/>
          <w:footerReference w:type="even" r:id="rId11"/>
          <w:pgSz w:w="11906" w:h="16838"/>
          <w:pgMar w:top="-340" w:right="1134" w:bottom="1020" w:left="1134" w:header="0" w:footer="0" w:gutter="283"/>
          <w:pgNumType w:start="1"/>
          <w:cols w:space="425"/>
          <w:docGrid w:type="lines" w:linePitch="312"/>
        </w:sectPr>
      </w:pPr>
    </w:p>
    <w:p w14:paraId="5E8A6DA3" w14:textId="77777777" w:rsidR="00BB1B56" w:rsidRPr="007360AA" w:rsidRDefault="00BB1B56" w:rsidP="00BB1B56">
      <w:pPr>
        <w:pStyle w:val="aa"/>
        <w:spacing w:after="468"/>
      </w:pPr>
      <w:r w:rsidRPr="007360AA">
        <w:rPr>
          <w:rFonts w:hint="eastAsia"/>
          <w:spacing w:val="317"/>
        </w:rPr>
        <w:lastRenderedPageBreak/>
        <w:t>前</w:t>
      </w:r>
      <w:bookmarkStart w:id="11" w:name="BKQY"/>
      <w:r w:rsidRPr="007360AA">
        <w:rPr>
          <w:rFonts w:hint="eastAsia"/>
        </w:rPr>
        <w:t>言</w:t>
      </w:r>
    </w:p>
    <w:p w14:paraId="7F9CFA93" w14:textId="77777777" w:rsidR="00E5392B" w:rsidRPr="007360AA" w:rsidRDefault="00E5392B" w:rsidP="00E5392B">
      <w:pPr>
        <w:pStyle w:val="aff"/>
        <w:ind w:firstLine="420"/>
      </w:pPr>
      <w:bookmarkStart w:id="12" w:name="_Hlk124239650"/>
      <w:r w:rsidRPr="007360AA">
        <w:rPr>
          <w:rFonts w:hint="eastAsia"/>
        </w:rPr>
        <w:t>本文件按照GB/T 1.1</w:t>
      </w:r>
      <w:r w:rsidR="00522C78" w:rsidRPr="007360AA">
        <w:rPr>
          <w:rFonts w:hint="eastAsia"/>
        </w:rPr>
        <w:t>—</w:t>
      </w:r>
      <w:r w:rsidRPr="007360AA">
        <w:rPr>
          <w:rFonts w:hint="eastAsia"/>
        </w:rPr>
        <w:t>2020《标准化工作导则  第1部分：标准化文件的结构和起草规则》的规定起草。</w:t>
      </w:r>
    </w:p>
    <w:p w14:paraId="4445DCFA" w14:textId="77777777" w:rsidR="00E5392B" w:rsidRPr="007360AA" w:rsidRDefault="00E5392B" w:rsidP="00E5392B">
      <w:pPr>
        <w:pStyle w:val="aff"/>
        <w:ind w:firstLine="420"/>
      </w:pPr>
      <w:r w:rsidRPr="007360AA">
        <w:rPr>
          <w:rFonts w:hint="eastAsia"/>
        </w:rPr>
        <w:t>请注意本文件的某些内容可能涉及专利，本文件的发布机构不承担识别专利的责任。</w:t>
      </w:r>
    </w:p>
    <w:p w14:paraId="473B3B29" w14:textId="77777777" w:rsidR="00E5392B" w:rsidRPr="007360AA" w:rsidRDefault="00E5392B" w:rsidP="00E5392B">
      <w:pPr>
        <w:pStyle w:val="aff"/>
        <w:ind w:firstLine="420"/>
      </w:pPr>
      <w:r w:rsidRPr="007360AA">
        <w:rPr>
          <w:rFonts w:hint="eastAsia"/>
        </w:rPr>
        <w:t>本文件由佛山市佛山标准和卓越绩效管理促进会提出并归口。</w:t>
      </w:r>
    </w:p>
    <w:p w14:paraId="465973A7" w14:textId="10CCFB1E" w:rsidR="00E5392B" w:rsidRPr="007360AA" w:rsidRDefault="00E5392B" w:rsidP="00E5392B">
      <w:pPr>
        <w:pStyle w:val="aff"/>
        <w:ind w:firstLine="420"/>
      </w:pPr>
      <w:r w:rsidRPr="007360AA">
        <w:rPr>
          <w:rFonts w:hint="eastAsia"/>
        </w:rPr>
        <w:t>本文件起草单位：</w:t>
      </w:r>
      <w:r w:rsidR="00025D9B" w:rsidRPr="007360AA">
        <w:rPr>
          <w:rFonts w:hint="eastAsia"/>
        </w:rPr>
        <w:t>佛山市佛山标准和卓越绩效管理促进会</w:t>
      </w:r>
      <w:r w:rsidR="00025D9B">
        <w:rPr>
          <w:rFonts w:hint="eastAsia"/>
        </w:rPr>
        <w:t>、</w:t>
      </w:r>
      <w:r w:rsidR="00025D9B" w:rsidRPr="00025D9B">
        <w:rPr>
          <w:rFonts w:hint="eastAsia"/>
        </w:rPr>
        <w:t>广东睿智环保科技股份有限公司</w:t>
      </w:r>
      <w:r w:rsidR="00025D9B">
        <w:rPr>
          <w:rFonts w:hint="eastAsia"/>
        </w:rPr>
        <w:t>、</w:t>
      </w:r>
      <w:r w:rsidR="00025D9B" w:rsidRPr="00025D9B">
        <w:rPr>
          <w:rFonts w:hint="eastAsia"/>
        </w:rPr>
        <w:t>佛山市涂亿装饰材料科技有限公司</w:t>
      </w:r>
      <w:r w:rsidR="00025D9B">
        <w:rPr>
          <w:rFonts w:hint="eastAsia"/>
        </w:rPr>
        <w:t>、</w:t>
      </w:r>
      <w:r w:rsidR="00025D9B" w:rsidRPr="00025D9B">
        <w:rPr>
          <w:rFonts w:hint="eastAsia"/>
        </w:rPr>
        <w:t>佛山市南海嘉多彩粉末涂料有限公司</w:t>
      </w:r>
      <w:r w:rsidR="00A135FC">
        <w:rPr>
          <w:rFonts w:hint="eastAsia"/>
        </w:rPr>
        <w:t>。</w:t>
      </w:r>
    </w:p>
    <w:p w14:paraId="70B6ACC0" w14:textId="1743E4AC" w:rsidR="00BB1B56" w:rsidRPr="007360AA" w:rsidRDefault="00E5392B" w:rsidP="00025D9B">
      <w:pPr>
        <w:pStyle w:val="aff"/>
        <w:ind w:firstLine="420"/>
      </w:pPr>
      <w:r w:rsidRPr="007360AA">
        <w:rPr>
          <w:rFonts w:hint="eastAsia"/>
        </w:rPr>
        <w:t>本文件主要起草人：</w:t>
      </w:r>
      <w:ins w:id="13" w:author="植满溪" w:date="2025-02-25T10:18:00Z" w16du:dateUtc="2025-02-25T02:18:00Z">
        <w:r w:rsidR="008940BC" w:rsidRPr="008940BC">
          <w:rPr>
            <w:rFonts w:hint="eastAsia"/>
          </w:rPr>
          <w:t>曾宇婷、</w:t>
        </w:r>
      </w:ins>
      <w:del w:id="14" w:author="植满溪" w:date="2025-02-25T10:18:00Z" w16du:dateUtc="2025-02-25T02:18:00Z">
        <w:r w:rsidR="00025D9B" w:rsidDel="008940BC">
          <w:rPr>
            <w:rFonts w:hint="eastAsia"/>
          </w:rPr>
          <w:delText>林雪琴、</w:delText>
        </w:r>
      </w:del>
      <w:r w:rsidR="00025D9B">
        <w:rPr>
          <w:rFonts w:hint="eastAsia"/>
        </w:rPr>
        <w:t>王文军、邱显</w:t>
      </w:r>
      <w:r w:rsidR="00741F0F">
        <w:rPr>
          <w:rFonts w:hint="eastAsia"/>
        </w:rPr>
        <w:t>锋</w:t>
      </w:r>
      <w:r w:rsidR="00025D9B">
        <w:rPr>
          <w:rFonts w:hint="eastAsia"/>
        </w:rPr>
        <w:t>、吴延军、李亮坚、谢品雄</w:t>
      </w:r>
      <w:r w:rsidR="00B90E97">
        <w:rPr>
          <w:rFonts w:hint="eastAsia"/>
        </w:rPr>
        <w:t>。</w:t>
      </w:r>
    </w:p>
    <w:bookmarkEnd w:id="11"/>
    <w:bookmarkEnd w:id="12"/>
    <w:p w14:paraId="2B0E2ED9" w14:textId="77777777" w:rsidR="00BB1B56" w:rsidRPr="007360AA" w:rsidRDefault="00BB1B56" w:rsidP="00BB1B56"/>
    <w:p w14:paraId="5A28004A" w14:textId="77777777" w:rsidR="00BB1B56" w:rsidRPr="007360AA" w:rsidRDefault="00BB1B56" w:rsidP="00BB1B56"/>
    <w:p w14:paraId="4B9FFF55" w14:textId="77777777" w:rsidR="00BB1B56" w:rsidRPr="007360AA" w:rsidRDefault="00BB1B56">
      <w:pPr>
        <w:widowControl/>
        <w:jc w:val="left"/>
      </w:pPr>
      <w:r w:rsidRPr="007360AA">
        <w:br w:type="page"/>
      </w:r>
    </w:p>
    <w:p w14:paraId="541341A9" w14:textId="77777777" w:rsidR="00BB1B56" w:rsidRPr="007360AA" w:rsidRDefault="00BB1B56" w:rsidP="00BB1B56">
      <w:pPr>
        <w:pStyle w:val="aa"/>
        <w:spacing w:after="468"/>
      </w:pPr>
      <w:r w:rsidRPr="007360AA">
        <w:rPr>
          <w:rFonts w:hint="eastAsia"/>
          <w:spacing w:val="317"/>
        </w:rPr>
        <w:lastRenderedPageBreak/>
        <w:t>引</w:t>
      </w:r>
      <w:bookmarkStart w:id="15" w:name="BKYY"/>
      <w:r w:rsidRPr="007360AA">
        <w:rPr>
          <w:rFonts w:hint="eastAsia"/>
        </w:rPr>
        <w:t>言</w:t>
      </w:r>
    </w:p>
    <w:p w14:paraId="01CACBD0" w14:textId="77777777" w:rsidR="00E5392B" w:rsidRPr="007360AA" w:rsidRDefault="00E5392B" w:rsidP="00E5392B">
      <w:pPr>
        <w:pStyle w:val="aff"/>
        <w:ind w:firstLine="420"/>
      </w:pPr>
      <w:bookmarkStart w:id="16" w:name="_Hlk124239658"/>
      <w:r w:rsidRPr="007360AA">
        <w:rPr>
          <w:rFonts w:hint="eastAsia"/>
        </w:rPr>
        <w:t>佛山标准是佛山市为推动制造业高质量发展，打造的系列先进标准。</w:t>
      </w:r>
    </w:p>
    <w:p w14:paraId="5BF98EC0" w14:textId="77777777" w:rsidR="00BB1B56" w:rsidRPr="007360AA" w:rsidRDefault="00E5392B" w:rsidP="00E5392B">
      <w:pPr>
        <w:pStyle w:val="aff"/>
        <w:ind w:firstLine="420"/>
      </w:pPr>
      <w:r w:rsidRPr="007360AA">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16"/>
      <w:r w:rsidRPr="007360AA">
        <w:rPr>
          <w:rFonts w:hint="eastAsia"/>
        </w:rPr>
        <w:t>。</w:t>
      </w:r>
    </w:p>
    <w:bookmarkEnd w:id="15"/>
    <w:p w14:paraId="0FE651B1" w14:textId="77777777" w:rsidR="00BB1B56" w:rsidRPr="007360AA" w:rsidRDefault="00BB1B56" w:rsidP="00BB1B56">
      <w:pPr>
        <w:sectPr w:rsidR="00BB1B56" w:rsidRPr="007360AA" w:rsidSect="00F4473C">
          <w:headerReference w:type="default" r:id="rId12"/>
          <w:footerReference w:type="default" r:id="rId13"/>
          <w:pgSz w:w="11906" w:h="16838"/>
          <w:pgMar w:top="2409" w:right="1134" w:bottom="1134" w:left="1134" w:header="1417" w:footer="1134" w:gutter="283"/>
          <w:pgNumType w:fmt="upperRoman" w:start="1"/>
          <w:cols w:space="425"/>
          <w:docGrid w:type="lines" w:linePitch="312"/>
        </w:sectPr>
      </w:pPr>
    </w:p>
    <w:sdt>
      <w:sdtPr>
        <w:rPr>
          <w:rStyle w:val="afffff1"/>
          <w:rFonts w:hint="eastAsia"/>
        </w:rPr>
        <w:tag w:val="StandardName"/>
        <w:id w:val="1762178006"/>
        <w:lock w:val="sdtLocked"/>
        <w:placeholder>
          <w:docPart w:val="DefaultPlaceholder_-1854013440"/>
        </w:placeholder>
      </w:sdtPr>
      <w:sdtContent>
        <w:bookmarkStart w:id="17" w:name="StandardName" w:displacedByCustomXml="prev"/>
        <w:p w14:paraId="11D8BA09" w14:textId="77777777" w:rsidR="00827120" w:rsidRPr="007360AA" w:rsidRDefault="00B274A1" w:rsidP="00BB1B56">
          <w:pPr>
            <w:pStyle w:val="afffff0"/>
            <w:rPr>
              <w:rStyle w:val="afffff1"/>
              <w:rFonts w:hint="eastAsia"/>
            </w:rPr>
          </w:pPr>
          <w:r w:rsidRPr="007360AA">
            <w:rPr>
              <w:rStyle w:val="afffff1"/>
              <w:rFonts w:hint="eastAsia"/>
            </w:rPr>
            <w:t xml:space="preserve">佛山标准 </w:t>
          </w:r>
          <w:r w:rsidR="002C7B82">
            <w:rPr>
              <w:rStyle w:val="afffff1"/>
              <w:rFonts w:hint="eastAsia"/>
            </w:rPr>
            <w:t>新能源汽车三电系统用</w:t>
          </w:r>
          <w:r w:rsidR="00683954" w:rsidRPr="007360AA">
            <w:rPr>
              <w:rStyle w:val="afffff1"/>
              <w:rFonts w:hint="eastAsia"/>
            </w:rPr>
            <w:t>绝缘粉末涂料</w:t>
          </w:r>
        </w:p>
        <w:bookmarkEnd w:id="17" w:displacedByCustomXml="next"/>
      </w:sdtContent>
    </w:sdt>
    <w:p w14:paraId="4265B0BA" w14:textId="77777777" w:rsidR="00BB1B56" w:rsidRPr="007360AA" w:rsidRDefault="00BB1B56" w:rsidP="00BB1B56">
      <w:pPr>
        <w:pStyle w:val="ab"/>
        <w:spacing w:before="312" w:after="312"/>
      </w:pPr>
      <w:r w:rsidRPr="007360AA">
        <w:rPr>
          <w:rFonts w:hint="eastAsia"/>
        </w:rPr>
        <w:t>范围</w:t>
      </w:r>
    </w:p>
    <w:p w14:paraId="5239B805" w14:textId="77777777" w:rsidR="00585517" w:rsidRPr="00A135FC" w:rsidRDefault="00585517" w:rsidP="00585517">
      <w:pPr>
        <w:pStyle w:val="aff"/>
        <w:ind w:firstLine="420"/>
      </w:pPr>
      <w:r w:rsidRPr="007360AA">
        <w:rPr>
          <w:rFonts w:hint="eastAsia"/>
        </w:rPr>
        <w:t>本文件规定了</w:t>
      </w:r>
      <w:r w:rsidR="002C7B82">
        <w:rPr>
          <w:rFonts w:hint="eastAsia"/>
        </w:rPr>
        <w:t>新能源汽车三电系统用绝缘粉末涂料</w:t>
      </w:r>
      <w:r w:rsidRPr="007360AA">
        <w:rPr>
          <w:rFonts w:hint="eastAsia"/>
        </w:rPr>
        <w:t>的</w:t>
      </w:r>
      <w:r w:rsidR="001C38FE" w:rsidRPr="007360AA">
        <w:rPr>
          <w:rFonts w:hint="eastAsia"/>
        </w:rPr>
        <w:t>技术要求、试验方法、检验规则、标志、包装、运输、贮存和质量</w:t>
      </w:r>
      <w:r w:rsidR="001C38FE" w:rsidRPr="00A135FC">
        <w:rPr>
          <w:rFonts w:hint="eastAsia"/>
        </w:rPr>
        <w:t>承诺。</w:t>
      </w:r>
    </w:p>
    <w:p w14:paraId="0B55799A" w14:textId="77777777" w:rsidR="00BB1B56" w:rsidRPr="007360AA" w:rsidRDefault="00585517" w:rsidP="00585517">
      <w:pPr>
        <w:pStyle w:val="aff"/>
        <w:ind w:firstLine="420"/>
      </w:pPr>
      <w:r w:rsidRPr="00A135FC">
        <w:rPr>
          <w:rFonts w:hint="eastAsia"/>
        </w:rPr>
        <w:t>本文件适用于</w:t>
      </w:r>
      <w:r w:rsidR="002C7B82" w:rsidRPr="00A135FC">
        <w:rPr>
          <w:rFonts w:hint="eastAsia"/>
        </w:rPr>
        <w:t>新能源汽车</w:t>
      </w:r>
      <w:r w:rsidR="002C7B82" w:rsidRPr="00A135FC">
        <w:rPr>
          <w:rFonts w:ascii="Segoe UI" w:hAnsi="Segoe UI" w:cs="Segoe UI"/>
          <w:sz w:val="23"/>
          <w:szCs w:val="23"/>
          <w:shd w:val="clear" w:color="auto" w:fill="FDFDFE"/>
        </w:rPr>
        <w:t>电池、电机和电控系统</w:t>
      </w:r>
      <w:r w:rsidR="002C7B82" w:rsidRPr="00A135FC">
        <w:rPr>
          <w:rFonts w:ascii="Segoe UI" w:hAnsi="Segoe UI" w:cs="Segoe UI" w:hint="eastAsia"/>
          <w:sz w:val="23"/>
          <w:szCs w:val="23"/>
          <w:shd w:val="clear" w:color="auto" w:fill="FDFDFE"/>
        </w:rPr>
        <w:t>，具有绝缘性能的</w:t>
      </w:r>
      <w:r w:rsidR="002C7B82" w:rsidRPr="00A135FC">
        <w:rPr>
          <w:rFonts w:hint="eastAsia"/>
        </w:rPr>
        <w:t>粉末</w:t>
      </w:r>
      <w:r w:rsidR="002C7B82">
        <w:rPr>
          <w:rFonts w:hint="eastAsia"/>
        </w:rPr>
        <w:t>涂料</w:t>
      </w:r>
      <w:r w:rsidRPr="007360AA">
        <w:rPr>
          <w:rFonts w:hint="eastAsia"/>
        </w:rPr>
        <w:t>。</w:t>
      </w:r>
    </w:p>
    <w:p w14:paraId="6926BDFE" w14:textId="77777777" w:rsidR="00BB1B56" w:rsidRPr="007360AA" w:rsidRDefault="00BB1B56" w:rsidP="00BB1B56">
      <w:pPr>
        <w:pStyle w:val="ab"/>
        <w:spacing w:before="312" w:after="312"/>
      </w:pPr>
      <w:r w:rsidRPr="007360AA">
        <w:rPr>
          <w:rFonts w:hint="eastAsia"/>
        </w:rPr>
        <w:t>规范性引用文件</w:t>
      </w:r>
    </w:p>
    <w:sdt>
      <w:sdtPr>
        <w:tag w:val="StandNameFile"/>
        <w:id w:val="-1323042525"/>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E53AA32" w14:textId="77777777" w:rsidR="00BB1B56" w:rsidRPr="007360AA" w:rsidRDefault="00BB1B56" w:rsidP="00BB1B56">
          <w:pPr>
            <w:pStyle w:val="aff"/>
            <w:ind w:firstLine="420"/>
          </w:pPr>
          <w:r w:rsidRPr="007360AA">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B4E960" w14:textId="1EAC9195" w:rsidR="00F35F95" w:rsidRPr="00E25226" w:rsidRDefault="00F35F95" w:rsidP="00517A55">
      <w:pPr>
        <w:pStyle w:val="aff"/>
        <w:ind w:firstLine="420"/>
      </w:pPr>
      <w:r w:rsidRPr="00E25226">
        <w:rPr>
          <w:rFonts w:hint="eastAsia"/>
        </w:rPr>
        <w:t>GB/T 1732</w:t>
      </w:r>
      <w:r w:rsidR="00C71ABF" w:rsidRPr="00E25226">
        <w:t xml:space="preserve">  </w:t>
      </w:r>
      <w:r w:rsidR="00D301D4" w:rsidRPr="00E25226">
        <w:rPr>
          <w:rFonts w:hint="eastAsia"/>
        </w:rPr>
        <w:t>漆膜耐冲击测定法</w:t>
      </w:r>
    </w:p>
    <w:p w14:paraId="4969DDF8" w14:textId="38C7CFDE" w:rsidR="00496B56" w:rsidRPr="00E25226" w:rsidRDefault="00496B56" w:rsidP="00D301D4">
      <w:pPr>
        <w:pStyle w:val="aff"/>
        <w:ind w:firstLine="420"/>
      </w:pPr>
      <w:r w:rsidRPr="00E25226">
        <w:rPr>
          <w:rFonts w:hint="eastAsia"/>
        </w:rPr>
        <w:t>GB/T 1733</w:t>
      </w:r>
      <w:r w:rsidR="00C71ABF" w:rsidRPr="00E25226">
        <w:t xml:space="preserve">  </w:t>
      </w:r>
      <w:r w:rsidR="00D301D4" w:rsidRPr="00E25226">
        <w:rPr>
          <w:rFonts w:hint="eastAsia"/>
        </w:rPr>
        <w:t>漆膜耐水性测定法</w:t>
      </w:r>
    </w:p>
    <w:p w14:paraId="7D75419D" w14:textId="46E040D1" w:rsidR="00496B56" w:rsidRPr="00E25226" w:rsidRDefault="00496B56" w:rsidP="00517A55">
      <w:pPr>
        <w:pStyle w:val="aff"/>
        <w:ind w:firstLine="420"/>
      </w:pPr>
      <w:r w:rsidRPr="00E25226">
        <w:rPr>
          <w:rFonts w:hint="eastAsia"/>
        </w:rPr>
        <w:t>GB/T 1768</w:t>
      </w:r>
      <w:r w:rsidR="00C71ABF" w:rsidRPr="00E25226">
        <w:t xml:space="preserve">  </w:t>
      </w:r>
      <w:r w:rsidR="00EF3E43" w:rsidRPr="00E25226">
        <w:rPr>
          <w:rFonts w:hint="eastAsia"/>
        </w:rPr>
        <w:t>色漆和清漆 耐磨性的测定 旋转橡胶砂轮法</w:t>
      </w:r>
    </w:p>
    <w:p w14:paraId="16633207" w14:textId="1CC38935" w:rsidR="00FA199C" w:rsidRPr="00E25226" w:rsidRDefault="00FA199C" w:rsidP="00517A55">
      <w:pPr>
        <w:pStyle w:val="aff"/>
        <w:ind w:firstLine="420"/>
      </w:pPr>
      <w:r w:rsidRPr="00E25226">
        <w:rPr>
          <w:rFonts w:hint="eastAsia"/>
        </w:rPr>
        <w:t>GB/T 1771</w:t>
      </w:r>
      <w:r w:rsidR="00C71ABF" w:rsidRPr="00E25226">
        <w:t xml:space="preserve">  </w:t>
      </w:r>
      <w:r w:rsidR="00EF3E43" w:rsidRPr="00E25226">
        <w:rPr>
          <w:rFonts w:hint="eastAsia"/>
        </w:rPr>
        <w:t>色漆和清漆 耐中性盐雾性能的测定</w:t>
      </w:r>
    </w:p>
    <w:p w14:paraId="7682F21C" w14:textId="3D62FF5F" w:rsidR="00FA199C" w:rsidRPr="00E25226" w:rsidRDefault="007E718B" w:rsidP="00517A55">
      <w:pPr>
        <w:pStyle w:val="aff"/>
        <w:ind w:firstLine="420"/>
      </w:pPr>
      <w:r w:rsidRPr="00E25226">
        <w:t>GB/T 2408</w:t>
      </w:r>
      <w:r w:rsidR="00C71ABF" w:rsidRPr="00E25226">
        <w:rPr>
          <w:rFonts w:hint="eastAsia"/>
        </w:rPr>
        <w:t>—</w:t>
      </w:r>
      <w:r w:rsidRPr="00E25226">
        <w:t>2021</w:t>
      </w:r>
      <w:r w:rsidR="00C71ABF" w:rsidRPr="00E25226">
        <w:t xml:space="preserve">  </w:t>
      </w:r>
      <w:r w:rsidRPr="00E25226">
        <w:rPr>
          <w:rFonts w:hint="eastAsia"/>
        </w:rPr>
        <w:t>塑料 燃烧性能的测定 水平法和垂直法</w:t>
      </w:r>
    </w:p>
    <w:p w14:paraId="188F0586" w14:textId="54F1B069" w:rsidR="00496B56" w:rsidRPr="00E25226" w:rsidRDefault="00496B56" w:rsidP="00517A55">
      <w:pPr>
        <w:pStyle w:val="aff"/>
        <w:ind w:firstLine="420"/>
      </w:pPr>
      <w:r w:rsidRPr="00E25226">
        <w:rPr>
          <w:rFonts w:hint="eastAsia"/>
        </w:rPr>
        <w:t>GB/T 5210</w:t>
      </w:r>
      <w:r w:rsidR="00C71ABF" w:rsidRPr="00E25226">
        <w:t xml:space="preserve">  </w:t>
      </w:r>
      <w:r w:rsidR="00EF3E43" w:rsidRPr="00E25226">
        <w:rPr>
          <w:rFonts w:hint="eastAsia"/>
        </w:rPr>
        <w:t>色漆和清漆 拉开法附着力试验</w:t>
      </w:r>
    </w:p>
    <w:p w14:paraId="41D3A824" w14:textId="0C597E50" w:rsidR="00496B56" w:rsidRPr="00E25226" w:rsidRDefault="00496B56" w:rsidP="00517A55">
      <w:pPr>
        <w:pStyle w:val="aff"/>
        <w:ind w:firstLine="420"/>
      </w:pPr>
      <w:r w:rsidRPr="00E25226">
        <w:rPr>
          <w:rFonts w:hint="eastAsia"/>
        </w:rPr>
        <w:t>GB/T 6739</w:t>
      </w:r>
      <w:r w:rsidR="00C71ABF" w:rsidRPr="00E25226">
        <w:t xml:space="preserve">  </w:t>
      </w:r>
      <w:r w:rsidR="00EF3E43" w:rsidRPr="00E25226">
        <w:rPr>
          <w:rFonts w:hint="eastAsia"/>
        </w:rPr>
        <w:t>色漆和清漆 铅笔法测定漆膜硬度</w:t>
      </w:r>
    </w:p>
    <w:p w14:paraId="6FE64B56" w14:textId="40788941" w:rsidR="00496B56" w:rsidRPr="00E25226" w:rsidRDefault="00805180" w:rsidP="00517A55">
      <w:pPr>
        <w:pStyle w:val="aff"/>
        <w:ind w:firstLine="420"/>
      </w:pPr>
      <w:r w:rsidRPr="00E25226">
        <w:t>GB/T 6742</w:t>
      </w:r>
      <w:r w:rsidR="00C71ABF" w:rsidRPr="00E25226">
        <w:rPr>
          <w:rFonts w:hint="eastAsia"/>
        </w:rPr>
        <w:t>—</w:t>
      </w:r>
      <w:r w:rsidRPr="00E25226">
        <w:t>2007</w:t>
      </w:r>
      <w:r w:rsidR="00C71ABF" w:rsidRPr="00E25226">
        <w:t xml:space="preserve">  </w:t>
      </w:r>
      <w:r w:rsidR="00EF3E43" w:rsidRPr="00E25226">
        <w:rPr>
          <w:rFonts w:hint="eastAsia"/>
        </w:rPr>
        <w:t>色漆和清漆 弯曲试验（圆柱轴）</w:t>
      </w:r>
    </w:p>
    <w:p w14:paraId="70E50F69" w14:textId="4ED6B2C5" w:rsidR="00496B56" w:rsidRPr="00E25226" w:rsidRDefault="00496B56" w:rsidP="00517A55">
      <w:pPr>
        <w:pStyle w:val="aff"/>
        <w:ind w:firstLine="420"/>
      </w:pPr>
      <w:r w:rsidRPr="00E25226">
        <w:rPr>
          <w:rFonts w:hint="eastAsia"/>
        </w:rPr>
        <w:t>GB/T 7124</w:t>
      </w:r>
      <w:r w:rsidR="00C71ABF" w:rsidRPr="00E25226">
        <w:t xml:space="preserve">  </w:t>
      </w:r>
      <w:r w:rsidR="002B2F88" w:rsidRPr="00E25226">
        <w:rPr>
          <w:rFonts w:hint="eastAsia"/>
        </w:rPr>
        <w:t>胶粘剂 拉伸剪切强度的测定（刚性材料对刚性材料）</w:t>
      </w:r>
    </w:p>
    <w:p w14:paraId="1E8D2203" w14:textId="07B2C2D2" w:rsidR="00FA199C" w:rsidRPr="00E25226" w:rsidRDefault="00103EE8" w:rsidP="00517A55">
      <w:pPr>
        <w:pStyle w:val="aff"/>
        <w:ind w:firstLine="420"/>
      </w:pPr>
      <w:bookmarkStart w:id="18" w:name="OLE_LINK1"/>
      <w:bookmarkStart w:id="19" w:name="OLE_LINK2"/>
      <w:r w:rsidRPr="00E25226">
        <w:t>GB/T 9274</w:t>
      </w:r>
      <w:bookmarkEnd w:id="18"/>
      <w:bookmarkEnd w:id="19"/>
      <w:r w:rsidR="00C71ABF" w:rsidRPr="00E25226">
        <w:t xml:space="preserve"> </w:t>
      </w:r>
      <w:r w:rsidR="00523495" w:rsidRPr="00E25226">
        <w:t xml:space="preserve"> </w:t>
      </w:r>
      <w:r w:rsidR="002B2F88" w:rsidRPr="00E25226">
        <w:rPr>
          <w:rFonts w:hint="eastAsia"/>
        </w:rPr>
        <w:t>色漆和清漆 耐液体介质的测定</w:t>
      </w:r>
    </w:p>
    <w:p w14:paraId="275E921A" w14:textId="15A33268" w:rsidR="00496B56" w:rsidRPr="00E25226" w:rsidRDefault="00496B56" w:rsidP="00517A55">
      <w:pPr>
        <w:pStyle w:val="aff"/>
        <w:ind w:firstLine="420"/>
      </w:pPr>
      <w:r w:rsidRPr="00E25226">
        <w:rPr>
          <w:rFonts w:hint="eastAsia"/>
        </w:rPr>
        <w:t>GB/T 9286</w:t>
      </w:r>
      <w:r w:rsidR="00C71ABF" w:rsidRPr="00E25226">
        <w:t xml:space="preserve">  </w:t>
      </w:r>
      <w:r w:rsidR="002B2F88" w:rsidRPr="00E25226">
        <w:rPr>
          <w:rFonts w:hint="eastAsia"/>
        </w:rPr>
        <w:t>色漆和清漆 划格试验</w:t>
      </w:r>
    </w:p>
    <w:p w14:paraId="7217AE15" w14:textId="45515E3C" w:rsidR="009A4744" w:rsidRPr="00E25226" w:rsidRDefault="009A4744" w:rsidP="00517A55">
      <w:pPr>
        <w:pStyle w:val="aff"/>
        <w:ind w:firstLine="420"/>
      </w:pPr>
      <w:r w:rsidRPr="00E25226">
        <w:t>GB/T 9750</w:t>
      </w:r>
      <w:r w:rsidR="00C71ABF" w:rsidRPr="00E25226">
        <w:t xml:space="preserve">  </w:t>
      </w:r>
      <w:r w:rsidR="002B2F88" w:rsidRPr="00E25226">
        <w:rPr>
          <w:rFonts w:hint="eastAsia"/>
        </w:rPr>
        <w:t>涂料产品包装标志</w:t>
      </w:r>
    </w:p>
    <w:p w14:paraId="117E5624" w14:textId="205CE8A6" w:rsidR="00496B56" w:rsidRPr="00E25226" w:rsidRDefault="00496B56" w:rsidP="00517A55">
      <w:pPr>
        <w:pStyle w:val="aff"/>
        <w:ind w:firstLine="420"/>
      </w:pPr>
      <w:r w:rsidRPr="00E25226">
        <w:rPr>
          <w:rFonts w:hint="eastAsia"/>
        </w:rPr>
        <w:t>GB/T 13452.2</w:t>
      </w:r>
      <w:r w:rsidR="00C71ABF" w:rsidRPr="00E25226">
        <w:rPr>
          <w:rFonts w:hint="eastAsia"/>
        </w:rPr>
        <w:t>—</w:t>
      </w:r>
      <w:r w:rsidR="00282274" w:rsidRPr="00E25226">
        <w:t>2008</w:t>
      </w:r>
      <w:r w:rsidR="00C71ABF" w:rsidRPr="00E25226">
        <w:t xml:space="preserve">  </w:t>
      </w:r>
      <w:r w:rsidR="002B2F88" w:rsidRPr="00E25226">
        <w:rPr>
          <w:rFonts w:hint="eastAsia"/>
        </w:rPr>
        <w:t>色漆和清漆 漆膜厚度的测定</w:t>
      </w:r>
    </w:p>
    <w:p w14:paraId="36BB55F5" w14:textId="6F2CD9DF" w:rsidR="00FF50A6" w:rsidRPr="00E25226" w:rsidRDefault="00FF50A6" w:rsidP="00517A55">
      <w:pPr>
        <w:pStyle w:val="aff"/>
        <w:ind w:firstLine="420"/>
      </w:pPr>
      <w:r w:rsidRPr="00E25226">
        <w:t>GB/T 13491</w:t>
      </w:r>
      <w:r w:rsidR="00C71ABF" w:rsidRPr="00E25226">
        <w:rPr>
          <w:rFonts w:hint="eastAsia"/>
        </w:rPr>
        <w:t>—</w:t>
      </w:r>
      <w:r w:rsidRPr="00E25226">
        <w:t>1992</w:t>
      </w:r>
      <w:r w:rsidR="00C71ABF" w:rsidRPr="00E25226">
        <w:t xml:space="preserve">  </w:t>
      </w:r>
      <w:r w:rsidRPr="00E25226">
        <w:rPr>
          <w:rFonts w:hint="eastAsia"/>
        </w:rPr>
        <w:t>涂料产品包装通则</w:t>
      </w:r>
    </w:p>
    <w:p w14:paraId="010D4384" w14:textId="77777777" w:rsidR="00770E1F" w:rsidRPr="00E25226" w:rsidRDefault="00770E1F" w:rsidP="00770E1F">
      <w:pPr>
        <w:pStyle w:val="aff"/>
        <w:ind w:firstLine="420"/>
      </w:pPr>
      <w:r w:rsidRPr="00E25226">
        <w:rPr>
          <w:rFonts w:hint="eastAsia"/>
        </w:rPr>
        <w:t>GB/T 21782.14  粉末涂料 第 14 部分：术语</w:t>
      </w:r>
    </w:p>
    <w:p w14:paraId="4BDD584B" w14:textId="67CA8856" w:rsidR="006B6442" w:rsidRPr="00E25226" w:rsidRDefault="006B6442" w:rsidP="009B2C53">
      <w:pPr>
        <w:pStyle w:val="aff"/>
        <w:ind w:firstLine="420"/>
      </w:pPr>
      <w:r w:rsidRPr="00E25226">
        <w:rPr>
          <w:rFonts w:hint="eastAsia"/>
        </w:rPr>
        <w:t>GB/T 31467.3</w:t>
      </w:r>
      <w:r w:rsidR="00C71ABF" w:rsidRPr="00E25226">
        <w:t xml:space="preserve">  </w:t>
      </w:r>
      <w:r w:rsidR="00517A55" w:rsidRPr="00E25226">
        <w:rPr>
          <w:rFonts w:hint="eastAsia"/>
        </w:rPr>
        <w:t>电动汽车用锂离子动力蓄电池包和系统</w:t>
      </w:r>
      <w:r w:rsidR="00C71ABF" w:rsidRPr="00E25226">
        <w:rPr>
          <w:rFonts w:hint="eastAsia"/>
        </w:rPr>
        <w:t xml:space="preserve"> </w:t>
      </w:r>
      <w:r w:rsidR="00517A55" w:rsidRPr="00E25226">
        <w:rPr>
          <w:rFonts w:hint="eastAsia"/>
        </w:rPr>
        <w:t>第3部分：安全性要求与测试方法</w:t>
      </w:r>
    </w:p>
    <w:p w14:paraId="0591093F" w14:textId="3E162735" w:rsidR="009B2C53" w:rsidRPr="007360AA" w:rsidRDefault="009B2C53" w:rsidP="009B2C53">
      <w:pPr>
        <w:pStyle w:val="aff"/>
        <w:ind w:firstLine="420"/>
      </w:pPr>
      <w:r w:rsidRPr="00E25226">
        <w:rPr>
          <w:rFonts w:hint="eastAsia"/>
        </w:rPr>
        <w:t>DIN 55660</w:t>
      </w:r>
      <w:r w:rsidR="00C71ABF" w:rsidRPr="00E25226">
        <w:rPr>
          <w:rFonts w:hint="eastAsia"/>
        </w:rPr>
        <w:t>—</w:t>
      </w:r>
      <w:r w:rsidRPr="00E25226">
        <w:rPr>
          <w:rFonts w:hint="eastAsia"/>
        </w:rPr>
        <w:t>2</w:t>
      </w:r>
      <w:r w:rsidR="00C71ABF" w:rsidRPr="00E25226">
        <w:rPr>
          <w:rFonts w:hint="eastAsia"/>
        </w:rPr>
        <w:t>—</w:t>
      </w:r>
      <w:r w:rsidR="00AF7616" w:rsidRPr="00E25226">
        <w:rPr>
          <w:rFonts w:hint="eastAsia"/>
        </w:rPr>
        <w:t>2011</w:t>
      </w:r>
      <w:r w:rsidR="00C71ABF" w:rsidRPr="00E25226">
        <w:t xml:space="preserve">  </w:t>
      </w:r>
      <w:r w:rsidRPr="00E25226">
        <w:rPr>
          <w:rFonts w:hint="eastAsia"/>
        </w:rPr>
        <w:t xml:space="preserve">油漆和清漆.润湿性 </w:t>
      </w:r>
      <w:r w:rsidR="006B6442" w:rsidRPr="00E25226">
        <w:rPr>
          <w:rFonts w:hint="eastAsia"/>
        </w:rPr>
        <w:t>第二部分：通过测量接触角</w:t>
      </w:r>
      <w:r w:rsidR="006B6442" w:rsidRPr="007360AA">
        <w:rPr>
          <w:rFonts w:hint="eastAsia"/>
        </w:rPr>
        <w:t>测定固体表面自由表面能</w:t>
      </w:r>
    </w:p>
    <w:p w14:paraId="281C5AC1" w14:textId="77777777" w:rsidR="00BB1B56" w:rsidRPr="007360AA" w:rsidRDefault="00BB1B56" w:rsidP="00BB1B56">
      <w:pPr>
        <w:pStyle w:val="ab"/>
        <w:spacing w:before="312" w:after="312"/>
      </w:pPr>
      <w:r w:rsidRPr="007360AA">
        <w:rPr>
          <w:rFonts w:hint="eastAsia"/>
        </w:rPr>
        <w:t>术语和定义</w:t>
      </w:r>
    </w:p>
    <w:sdt>
      <w:sdtPr>
        <w:rPr>
          <w:rFonts w:hint="eastAsia"/>
        </w:rPr>
        <w:tag w:val="TermContent"/>
        <w:id w:val="53593168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D25FAC" w14:textId="73931C3A" w:rsidR="00BB1B56" w:rsidRPr="007360AA" w:rsidRDefault="00770E1F" w:rsidP="00BB1B56">
          <w:pPr>
            <w:pStyle w:val="aff"/>
            <w:ind w:firstLine="420"/>
          </w:pPr>
          <w:r>
            <w:t>GB/T 21782.14</w:t>
          </w:r>
          <w:r>
            <w:rPr>
              <w:rFonts w:hint="eastAsia"/>
            </w:rPr>
            <w:t>界定的以及下列术语和定义适用于本文件。</w:t>
          </w:r>
        </w:p>
      </w:sdtContent>
    </w:sdt>
    <w:p w14:paraId="3BAD4737" w14:textId="77777777" w:rsidR="002C7B82" w:rsidRPr="00193663" w:rsidRDefault="002C7B82" w:rsidP="002C7B82">
      <w:pPr>
        <w:pStyle w:val="ac"/>
        <w:spacing w:before="156" w:after="156"/>
      </w:pPr>
      <w:r>
        <w:rPr>
          <w:rFonts w:hint="eastAsia"/>
        </w:rPr>
        <w:t>三电系统</w:t>
      </w:r>
    </w:p>
    <w:p w14:paraId="0191DAE2" w14:textId="77777777" w:rsidR="002C7B82" w:rsidRDefault="002C7B82" w:rsidP="002C7B82">
      <w:pPr>
        <w:pStyle w:val="aff"/>
        <w:ind w:firstLine="420"/>
      </w:pPr>
      <w:r w:rsidRPr="00193663">
        <w:t>三电系统，即动力电池、电机和电控系统，是新能源汽车的核心组成部分。</w:t>
      </w:r>
    </w:p>
    <w:p w14:paraId="5386B1AB" w14:textId="77777777" w:rsidR="00A12031" w:rsidRPr="007360AA" w:rsidRDefault="000D62A1" w:rsidP="002C7B82">
      <w:pPr>
        <w:pStyle w:val="ab"/>
        <w:spacing w:before="312" w:after="312"/>
      </w:pPr>
      <w:r w:rsidRPr="007360AA">
        <w:rPr>
          <w:rFonts w:hint="eastAsia"/>
        </w:rPr>
        <w:t>技术要求</w:t>
      </w:r>
    </w:p>
    <w:p w14:paraId="715AD558" w14:textId="77777777" w:rsidR="00EF4B61" w:rsidRPr="007360AA" w:rsidRDefault="00EF4B61" w:rsidP="00EF4B61">
      <w:pPr>
        <w:pStyle w:val="ac"/>
        <w:spacing w:before="156" w:after="156"/>
      </w:pPr>
      <w:r w:rsidRPr="007360AA">
        <w:rPr>
          <w:rFonts w:hint="eastAsia"/>
        </w:rPr>
        <w:lastRenderedPageBreak/>
        <w:t>性能要求</w:t>
      </w:r>
    </w:p>
    <w:p w14:paraId="44B78FAC" w14:textId="77777777" w:rsidR="00EF4B61" w:rsidRDefault="002C7B82" w:rsidP="00EF4B61">
      <w:pPr>
        <w:pStyle w:val="aff"/>
        <w:ind w:firstLine="420"/>
      </w:pPr>
      <w:r>
        <w:rPr>
          <w:rFonts w:hint="eastAsia"/>
        </w:rPr>
        <w:t>应符合表1的规定</w:t>
      </w:r>
      <w:r w:rsidR="00E20883" w:rsidRPr="007360AA">
        <w:rPr>
          <w:rFonts w:hint="eastAsia"/>
        </w:rPr>
        <w:t>。</w:t>
      </w:r>
    </w:p>
    <w:p w14:paraId="510F9951" w14:textId="77777777" w:rsidR="00E20883" w:rsidRPr="007360AA" w:rsidRDefault="0045084A" w:rsidP="00056D09">
      <w:pPr>
        <w:pStyle w:val="a8"/>
        <w:spacing w:before="156" w:after="156"/>
        <w:ind w:right="420" w:firstLine="420"/>
        <w:rPr>
          <w:rFonts w:hint="eastAsia"/>
        </w:rPr>
      </w:pPr>
      <w:bookmarkStart w:id="20" w:name="DW"/>
      <w:bookmarkEnd w:id="20"/>
      <w:r w:rsidRPr="007360AA">
        <w:rPr>
          <w:rFonts w:hint="eastAsia"/>
        </w:rPr>
        <w:t>涂层性能要求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141"/>
        <w:gridCol w:w="7194"/>
      </w:tblGrid>
      <w:tr w:rsidR="00184118" w:rsidRPr="00EF17F4" w14:paraId="6FD60471" w14:textId="77777777" w:rsidTr="00E25226">
        <w:trPr>
          <w:jc w:val="center"/>
        </w:trPr>
        <w:tc>
          <w:tcPr>
            <w:tcW w:w="1147" w:type="pct"/>
            <w:tcBorders>
              <w:top w:val="single" w:sz="8" w:space="0" w:color="auto"/>
              <w:bottom w:val="single" w:sz="8" w:space="0" w:color="auto"/>
            </w:tcBorders>
            <w:shd w:val="clear" w:color="auto" w:fill="auto"/>
            <w:vAlign w:val="center"/>
          </w:tcPr>
          <w:p w14:paraId="5E799E7A" w14:textId="77777777" w:rsidR="00184118" w:rsidRPr="00EF17F4" w:rsidRDefault="00184118" w:rsidP="00736BD4">
            <w:pPr>
              <w:pStyle w:val="affffffffffb"/>
              <w:ind w:firstLineChars="0"/>
              <w:rPr>
                <w:szCs w:val="18"/>
              </w:rPr>
            </w:pPr>
            <w:r w:rsidRPr="00EF17F4">
              <w:rPr>
                <w:szCs w:val="18"/>
              </w:rPr>
              <w:t>项目</w:t>
            </w:r>
          </w:p>
        </w:tc>
        <w:tc>
          <w:tcPr>
            <w:tcW w:w="3853" w:type="pct"/>
            <w:tcBorders>
              <w:top w:val="single" w:sz="8" w:space="0" w:color="auto"/>
              <w:bottom w:val="single" w:sz="8" w:space="0" w:color="auto"/>
            </w:tcBorders>
            <w:shd w:val="clear" w:color="auto" w:fill="auto"/>
            <w:vAlign w:val="center"/>
          </w:tcPr>
          <w:p w14:paraId="7AC1974B" w14:textId="77777777" w:rsidR="00184118" w:rsidRPr="00EF17F4" w:rsidRDefault="00184118" w:rsidP="00736BD4">
            <w:pPr>
              <w:pStyle w:val="affffffffffb"/>
              <w:ind w:firstLineChars="0"/>
              <w:rPr>
                <w:szCs w:val="18"/>
              </w:rPr>
            </w:pPr>
            <w:r w:rsidRPr="00EF17F4">
              <w:rPr>
                <w:szCs w:val="18"/>
              </w:rPr>
              <w:t>指标</w:t>
            </w:r>
          </w:p>
        </w:tc>
      </w:tr>
      <w:tr w:rsidR="00A135FC" w:rsidRPr="00EF17F4" w14:paraId="6FCE6A85" w14:textId="77777777" w:rsidTr="00E25226">
        <w:trPr>
          <w:jc w:val="center"/>
        </w:trPr>
        <w:tc>
          <w:tcPr>
            <w:tcW w:w="1147" w:type="pct"/>
            <w:tcBorders>
              <w:top w:val="single" w:sz="8" w:space="0" w:color="auto"/>
            </w:tcBorders>
            <w:shd w:val="clear" w:color="auto" w:fill="auto"/>
          </w:tcPr>
          <w:p w14:paraId="4BE6D081" w14:textId="27612DD5" w:rsidR="00A135FC" w:rsidRPr="00EF17F4" w:rsidRDefault="00A135FC" w:rsidP="00A135FC">
            <w:pPr>
              <w:pStyle w:val="affffffffffb"/>
              <w:ind w:firstLineChars="0"/>
              <w:rPr>
                <w:szCs w:val="18"/>
              </w:rPr>
            </w:pPr>
            <w:r w:rsidRPr="00686B89">
              <w:rPr>
                <w:rFonts w:hint="eastAsia"/>
                <w:szCs w:val="18"/>
              </w:rPr>
              <w:t>粉末外观</w:t>
            </w:r>
          </w:p>
        </w:tc>
        <w:tc>
          <w:tcPr>
            <w:tcW w:w="3853" w:type="pct"/>
            <w:tcBorders>
              <w:top w:val="single" w:sz="8" w:space="0" w:color="auto"/>
            </w:tcBorders>
            <w:shd w:val="clear" w:color="auto" w:fill="auto"/>
          </w:tcPr>
          <w:p w14:paraId="70D9D507" w14:textId="56281659" w:rsidR="00A135FC" w:rsidRPr="00EF17F4" w:rsidRDefault="00A135FC" w:rsidP="00A135FC">
            <w:pPr>
              <w:pStyle w:val="affffffffffb"/>
              <w:ind w:firstLineChars="0"/>
              <w:rPr>
                <w:szCs w:val="18"/>
              </w:rPr>
            </w:pPr>
            <w:r w:rsidRPr="00686B89">
              <w:rPr>
                <w:rFonts w:hint="eastAsia"/>
                <w:szCs w:val="18"/>
              </w:rPr>
              <w:t>色泽均匀、干燥松散，无结块或结</w:t>
            </w:r>
            <w:proofErr w:type="gramStart"/>
            <w:r w:rsidRPr="00686B89">
              <w:rPr>
                <w:rFonts w:hint="eastAsia"/>
                <w:szCs w:val="18"/>
              </w:rPr>
              <w:t>团现象</w:t>
            </w:r>
            <w:proofErr w:type="gramEnd"/>
          </w:p>
        </w:tc>
      </w:tr>
      <w:tr w:rsidR="00A135FC" w:rsidRPr="00EF17F4" w14:paraId="18B4A2DB" w14:textId="77777777" w:rsidTr="00E25226">
        <w:trPr>
          <w:jc w:val="center"/>
        </w:trPr>
        <w:tc>
          <w:tcPr>
            <w:tcW w:w="1147" w:type="pct"/>
            <w:shd w:val="clear" w:color="auto" w:fill="auto"/>
          </w:tcPr>
          <w:p w14:paraId="5BF3A903" w14:textId="78D1D881" w:rsidR="00A135FC" w:rsidRDefault="00A135FC" w:rsidP="00A135FC">
            <w:pPr>
              <w:pStyle w:val="affffffffffb"/>
              <w:ind w:firstLineChars="0"/>
              <w:rPr>
                <w:szCs w:val="18"/>
              </w:rPr>
            </w:pPr>
            <w:r>
              <w:rPr>
                <w:rFonts w:hint="eastAsia"/>
                <w:szCs w:val="18"/>
              </w:rPr>
              <w:t>粉末</w:t>
            </w:r>
            <w:r w:rsidRPr="00686B89">
              <w:rPr>
                <w:rFonts w:hint="eastAsia"/>
                <w:szCs w:val="18"/>
              </w:rPr>
              <w:t>粒径分布/μm</w:t>
            </w:r>
          </w:p>
        </w:tc>
        <w:tc>
          <w:tcPr>
            <w:tcW w:w="3853" w:type="pct"/>
            <w:shd w:val="clear" w:color="auto" w:fill="auto"/>
          </w:tcPr>
          <w:p w14:paraId="2DA7C81C" w14:textId="0C798A1F" w:rsidR="00A135FC" w:rsidRDefault="00A135FC" w:rsidP="00A135FC">
            <w:pPr>
              <w:pStyle w:val="affffffffffb"/>
              <w:ind w:firstLineChars="0"/>
              <w:rPr>
                <w:szCs w:val="18"/>
              </w:rPr>
            </w:pPr>
            <w:r w:rsidRPr="00686B89">
              <w:rPr>
                <w:rFonts w:hint="eastAsia"/>
                <w:szCs w:val="18"/>
              </w:rPr>
              <w:t>商定</w:t>
            </w:r>
          </w:p>
        </w:tc>
      </w:tr>
      <w:tr w:rsidR="00741F0F" w:rsidRPr="00EF17F4" w14:paraId="4494A866" w14:textId="77777777" w:rsidTr="00E25226">
        <w:trPr>
          <w:jc w:val="center"/>
        </w:trPr>
        <w:tc>
          <w:tcPr>
            <w:tcW w:w="1147" w:type="pct"/>
            <w:shd w:val="clear" w:color="auto" w:fill="auto"/>
            <w:vAlign w:val="center"/>
          </w:tcPr>
          <w:p w14:paraId="4A566060" w14:textId="34002971" w:rsidR="00741F0F" w:rsidRDefault="00A135FC" w:rsidP="00736BD4">
            <w:pPr>
              <w:pStyle w:val="affffffffffb"/>
              <w:ind w:firstLineChars="0"/>
              <w:rPr>
                <w:szCs w:val="18"/>
              </w:rPr>
            </w:pPr>
            <w:r>
              <w:rPr>
                <w:rFonts w:hint="eastAsia"/>
                <w:szCs w:val="18"/>
              </w:rPr>
              <w:t>粉末</w:t>
            </w:r>
            <w:r w:rsidRPr="00686B89">
              <w:rPr>
                <w:rFonts w:hint="eastAsia"/>
                <w:szCs w:val="18"/>
              </w:rPr>
              <w:t>流动性/g</w:t>
            </w:r>
          </w:p>
        </w:tc>
        <w:tc>
          <w:tcPr>
            <w:tcW w:w="3853" w:type="pct"/>
            <w:shd w:val="clear" w:color="auto" w:fill="auto"/>
            <w:vAlign w:val="center"/>
          </w:tcPr>
          <w:p w14:paraId="6EBC3045" w14:textId="745C5797" w:rsidR="00741F0F" w:rsidRDefault="00A135FC" w:rsidP="00736BD4">
            <w:pPr>
              <w:pStyle w:val="affffffffffb"/>
              <w:ind w:firstLineChars="0"/>
              <w:rPr>
                <w:szCs w:val="18"/>
              </w:rPr>
            </w:pPr>
            <w:r w:rsidRPr="00686B89">
              <w:rPr>
                <w:szCs w:val="18"/>
              </w:rPr>
              <w:t>120</w:t>
            </w:r>
            <w:r>
              <w:rPr>
                <w:rFonts w:hint="eastAsia"/>
                <w:szCs w:val="18"/>
              </w:rPr>
              <w:t>～</w:t>
            </w:r>
            <w:r w:rsidRPr="00686B89">
              <w:rPr>
                <w:szCs w:val="18"/>
              </w:rPr>
              <w:t>180</w:t>
            </w:r>
          </w:p>
        </w:tc>
      </w:tr>
      <w:tr w:rsidR="00184118" w:rsidRPr="00EF17F4" w14:paraId="62A9C794" w14:textId="77777777" w:rsidTr="00E25226">
        <w:trPr>
          <w:jc w:val="center"/>
        </w:trPr>
        <w:tc>
          <w:tcPr>
            <w:tcW w:w="1147" w:type="pct"/>
            <w:shd w:val="clear" w:color="auto" w:fill="auto"/>
            <w:vAlign w:val="center"/>
          </w:tcPr>
          <w:p w14:paraId="007547FC" w14:textId="77777777" w:rsidR="00184118" w:rsidRPr="00EF17F4" w:rsidRDefault="00184118" w:rsidP="00C6160B">
            <w:pPr>
              <w:widowControl/>
              <w:jc w:val="center"/>
              <w:rPr>
                <w:rFonts w:ascii="Times New Roman" w:cs="Times New Roman"/>
                <w:kern w:val="0"/>
                <w:sz w:val="18"/>
                <w:szCs w:val="18"/>
              </w:rPr>
            </w:pPr>
            <w:r w:rsidRPr="00EF17F4">
              <w:rPr>
                <w:rFonts w:ascii="Times New Roman" w:cs="Times New Roman" w:hint="eastAsia"/>
                <w:kern w:val="0"/>
                <w:sz w:val="18"/>
                <w:szCs w:val="18"/>
              </w:rPr>
              <w:t>涂层厚度</w:t>
            </w:r>
            <w:r w:rsidR="00EF17F4" w:rsidRPr="00686B89">
              <w:rPr>
                <w:rFonts w:hint="eastAsia"/>
                <w:sz w:val="18"/>
                <w:szCs w:val="18"/>
              </w:rPr>
              <w:t>/</w:t>
            </w:r>
            <w:r w:rsidR="00EF17F4" w:rsidRPr="00EF17F4">
              <w:rPr>
                <w:rFonts w:ascii="Times New Roman" w:cs="Times New Roman" w:hint="eastAsia"/>
                <w:kern w:val="0"/>
                <w:sz w:val="18"/>
                <w:szCs w:val="18"/>
              </w:rPr>
              <w:t>μ</w:t>
            </w:r>
            <w:r w:rsidR="00EF17F4" w:rsidRPr="00EF17F4">
              <w:rPr>
                <w:rFonts w:ascii="Times New Roman" w:cs="Times New Roman" w:hint="eastAsia"/>
                <w:kern w:val="0"/>
                <w:sz w:val="18"/>
                <w:szCs w:val="18"/>
              </w:rPr>
              <w:t>m</w:t>
            </w:r>
          </w:p>
        </w:tc>
        <w:tc>
          <w:tcPr>
            <w:tcW w:w="3853" w:type="pct"/>
            <w:shd w:val="clear" w:color="auto" w:fill="auto"/>
            <w:vAlign w:val="center"/>
          </w:tcPr>
          <w:p w14:paraId="2E573570" w14:textId="77777777" w:rsidR="00184118" w:rsidRPr="00EF17F4" w:rsidRDefault="00184118" w:rsidP="00EF17F4">
            <w:pPr>
              <w:widowControl/>
              <w:jc w:val="center"/>
              <w:rPr>
                <w:rFonts w:ascii="Times New Roman" w:cs="Times New Roman"/>
                <w:kern w:val="0"/>
                <w:sz w:val="18"/>
                <w:szCs w:val="18"/>
              </w:rPr>
            </w:pPr>
            <w:r w:rsidRPr="00EF17F4">
              <w:rPr>
                <w:rFonts w:ascii="Times New Roman" w:cs="Times New Roman" w:hint="eastAsia"/>
                <w:kern w:val="0"/>
                <w:sz w:val="18"/>
                <w:szCs w:val="18"/>
              </w:rPr>
              <w:t>110~250</w:t>
            </w:r>
          </w:p>
        </w:tc>
      </w:tr>
      <w:tr w:rsidR="00184118" w:rsidRPr="00EF17F4" w14:paraId="2A8E37C2" w14:textId="77777777" w:rsidTr="00E25226">
        <w:trPr>
          <w:jc w:val="center"/>
        </w:trPr>
        <w:tc>
          <w:tcPr>
            <w:tcW w:w="1147" w:type="pct"/>
            <w:shd w:val="clear" w:color="auto" w:fill="auto"/>
            <w:vAlign w:val="center"/>
          </w:tcPr>
          <w:p w14:paraId="265A5F75" w14:textId="77777777" w:rsidR="00184118" w:rsidRPr="00EF17F4" w:rsidRDefault="00184118" w:rsidP="00C6160B">
            <w:pPr>
              <w:widowControl/>
              <w:jc w:val="center"/>
              <w:rPr>
                <w:rFonts w:ascii="Times New Roman" w:cs="Times New Roman"/>
                <w:kern w:val="0"/>
                <w:sz w:val="18"/>
                <w:szCs w:val="18"/>
              </w:rPr>
            </w:pPr>
            <w:r w:rsidRPr="00EF17F4">
              <w:rPr>
                <w:rFonts w:ascii="Times New Roman" w:cs="Times New Roman" w:hint="eastAsia"/>
                <w:kern w:val="0"/>
                <w:sz w:val="18"/>
                <w:szCs w:val="18"/>
              </w:rPr>
              <w:t>表面能</w:t>
            </w:r>
          </w:p>
        </w:tc>
        <w:tc>
          <w:tcPr>
            <w:tcW w:w="3853" w:type="pct"/>
            <w:shd w:val="clear" w:color="auto" w:fill="auto"/>
            <w:vAlign w:val="center"/>
          </w:tcPr>
          <w:p w14:paraId="740CCFD6" w14:textId="77777777" w:rsidR="00184118" w:rsidRPr="00EF17F4" w:rsidRDefault="00184118" w:rsidP="00C6160B">
            <w:pPr>
              <w:widowControl/>
              <w:jc w:val="center"/>
              <w:rPr>
                <w:rFonts w:ascii="Times New Roman" w:cs="Times New Roman"/>
                <w:kern w:val="0"/>
                <w:sz w:val="18"/>
                <w:szCs w:val="18"/>
              </w:rPr>
            </w:pPr>
            <w:r w:rsidRPr="00EF17F4">
              <w:rPr>
                <w:rFonts w:ascii="Times New Roman" w:cs="Times New Roman" w:hint="eastAsia"/>
                <w:kern w:val="0"/>
                <w:sz w:val="18"/>
                <w:szCs w:val="18"/>
              </w:rPr>
              <w:t>≥</w:t>
            </w:r>
            <w:r w:rsidRPr="00EF17F4">
              <w:rPr>
                <w:rFonts w:ascii="Times New Roman" w:cs="Times New Roman" w:hint="eastAsia"/>
                <w:kern w:val="0"/>
                <w:sz w:val="18"/>
                <w:szCs w:val="18"/>
              </w:rPr>
              <w:t>30</w:t>
            </w:r>
          </w:p>
        </w:tc>
      </w:tr>
      <w:tr w:rsidR="00184118" w:rsidRPr="00EF17F4" w14:paraId="2616EA88" w14:textId="77777777" w:rsidTr="00E25226">
        <w:trPr>
          <w:jc w:val="center"/>
        </w:trPr>
        <w:tc>
          <w:tcPr>
            <w:tcW w:w="1147" w:type="pct"/>
            <w:shd w:val="clear" w:color="auto" w:fill="auto"/>
            <w:vAlign w:val="center"/>
          </w:tcPr>
          <w:p w14:paraId="2CFDE06C" w14:textId="77777777" w:rsidR="00184118" w:rsidRPr="00EF17F4" w:rsidRDefault="00184118" w:rsidP="00C6160B">
            <w:pPr>
              <w:widowControl/>
              <w:jc w:val="center"/>
              <w:rPr>
                <w:rFonts w:ascii="Times New Roman" w:cs="Times New Roman"/>
                <w:kern w:val="0"/>
                <w:sz w:val="18"/>
                <w:szCs w:val="18"/>
              </w:rPr>
            </w:pPr>
            <w:r w:rsidRPr="00EF17F4">
              <w:rPr>
                <w:rFonts w:ascii="Times New Roman" w:cs="Times New Roman" w:hint="eastAsia"/>
                <w:kern w:val="0"/>
                <w:sz w:val="18"/>
                <w:szCs w:val="18"/>
              </w:rPr>
              <w:t>绝缘电阻</w:t>
            </w:r>
            <w:r w:rsidR="00EF17F4" w:rsidRPr="00686B89">
              <w:rPr>
                <w:rFonts w:hint="eastAsia"/>
                <w:sz w:val="18"/>
                <w:szCs w:val="18"/>
              </w:rPr>
              <w:t>/</w:t>
            </w:r>
            <w:r w:rsidR="00EF17F4" w:rsidRPr="00EF17F4">
              <w:rPr>
                <w:rFonts w:ascii="Times New Roman" w:cs="Times New Roman" w:hint="eastAsia"/>
                <w:kern w:val="0"/>
                <w:sz w:val="18"/>
                <w:szCs w:val="18"/>
              </w:rPr>
              <w:t>M</w:t>
            </w:r>
            <w:r w:rsidR="00EF17F4" w:rsidRPr="00EF17F4">
              <w:rPr>
                <w:rFonts w:ascii="Times New Roman" w:cs="Times New Roman" w:hint="eastAsia"/>
                <w:kern w:val="0"/>
                <w:sz w:val="18"/>
                <w:szCs w:val="18"/>
              </w:rPr>
              <w:t>Ω</w:t>
            </w:r>
          </w:p>
        </w:tc>
        <w:tc>
          <w:tcPr>
            <w:tcW w:w="3853" w:type="pct"/>
            <w:shd w:val="clear" w:color="auto" w:fill="auto"/>
            <w:vAlign w:val="center"/>
          </w:tcPr>
          <w:p w14:paraId="22976BFF" w14:textId="77777777" w:rsidR="00184118" w:rsidRPr="00EF17F4" w:rsidRDefault="00184118" w:rsidP="00EF17F4">
            <w:pPr>
              <w:widowControl/>
              <w:jc w:val="center"/>
              <w:rPr>
                <w:rFonts w:ascii="Times New Roman" w:cs="Times New Roman"/>
                <w:kern w:val="0"/>
                <w:sz w:val="18"/>
                <w:szCs w:val="18"/>
              </w:rPr>
            </w:pPr>
            <w:r w:rsidRPr="00EF17F4">
              <w:rPr>
                <w:rFonts w:ascii="Times New Roman" w:cs="Times New Roman" w:hint="eastAsia"/>
                <w:kern w:val="0"/>
                <w:sz w:val="18"/>
                <w:szCs w:val="18"/>
              </w:rPr>
              <w:t>≥</w:t>
            </w:r>
            <w:r w:rsidRPr="00EF17F4">
              <w:rPr>
                <w:rFonts w:ascii="Times New Roman" w:cs="Times New Roman" w:hint="eastAsia"/>
                <w:kern w:val="0"/>
                <w:sz w:val="18"/>
                <w:szCs w:val="18"/>
              </w:rPr>
              <w:t>500</w:t>
            </w:r>
          </w:p>
        </w:tc>
      </w:tr>
      <w:tr w:rsidR="00184118" w:rsidRPr="00EF17F4" w14:paraId="3F988B9A" w14:textId="77777777" w:rsidTr="00E25226">
        <w:trPr>
          <w:jc w:val="center"/>
        </w:trPr>
        <w:tc>
          <w:tcPr>
            <w:tcW w:w="1147" w:type="pct"/>
            <w:shd w:val="clear" w:color="auto" w:fill="auto"/>
            <w:vAlign w:val="center"/>
          </w:tcPr>
          <w:p w14:paraId="58303587" w14:textId="77777777" w:rsidR="00184118" w:rsidRPr="00EF17F4" w:rsidRDefault="00184118" w:rsidP="00C6160B">
            <w:pPr>
              <w:widowControl/>
              <w:jc w:val="center"/>
              <w:rPr>
                <w:rFonts w:ascii="Times New Roman" w:cs="Times New Roman"/>
                <w:kern w:val="0"/>
                <w:sz w:val="18"/>
                <w:szCs w:val="18"/>
              </w:rPr>
            </w:pPr>
            <w:r w:rsidRPr="00EF17F4">
              <w:rPr>
                <w:rFonts w:ascii="Times New Roman" w:cs="Times New Roman" w:hint="eastAsia"/>
                <w:kern w:val="0"/>
                <w:sz w:val="18"/>
                <w:szCs w:val="18"/>
              </w:rPr>
              <w:t>漏电流</w:t>
            </w:r>
            <w:r w:rsidR="00492B52" w:rsidRPr="00686B89">
              <w:rPr>
                <w:rFonts w:hint="eastAsia"/>
                <w:sz w:val="18"/>
                <w:szCs w:val="18"/>
              </w:rPr>
              <w:t>/</w:t>
            </w:r>
            <w:r w:rsidR="00EF17F4" w:rsidRPr="00EF17F4">
              <w:rPr>
                <w:rFonts w:ascii="Times New Roman" w:cs="Times New Roman" w:hint="eastAsia"/>
                <w:kern w:val="0"/>
                <w:sz w:val="18"/>
                <w:szCs w:val="18"/>
              </w:rPr>
              <w:t>mA</w:t>
            </w:r>
          </w:p>
        </w:tc>
        <w:tc>
          <w:tcPr>
            <w:tcW w:w="3853" w:type="pct"/>
            <w:shd w:val="clear" w:color="auto" w:fill="auto"/>
            <w:vAlign w:val="center"/>
          </w:tcPr>
          <w:p w14:paraId="4C8258E1" w14:textId="77777777" w:rsidR="00184118" w:rsidRPr="00EF17F4" w:rsidRDefault="00184118" w:rsidP="00EF17F4">
            <w:pPr>
              <w:widowControl/>
              <w:jc w:val="center"/>
              <w:rPr>
                <w:rFonts w:ascii="Times New Roman" w:cs="Times New Roman"/>
                <w:kern w:val="0"/>
                <w:sz w:val="18"/>
                <w:szCs w:val="18"/>
              </w:rPr>
            </w:pPr>
            <w:r w:rsidRPr="00EF17F4">
              <w:rPr>
                <w:rFonts w:ascii="Times New Roman" w:cs="Times New Roman" w:hint="eastAsia"/>
                <w:kern w:val="0"/>
                <w:sz w:val="18"/>
                <w:szCs w:val="18"/>
              </w:rPr>
              <w:t>≤</w:t>
            </w:r>
            <w:r w:rsidRPr="00EF17F4">
              <w:rPr>
                <w:rFonts w:ascii="Times New Roman" w:cs="Times New Roman" w:hint="eastAsia"/>
                <w:kern w:val="0"/>
                <w:sz w:val="18"/>
                <w:szCs w:val="18"/>
              </w:rPr>
              <w:t>1</w:t>
            </w:r>
          </w:p>
        </w:tc>
      </w:tr>
      <w:tr w:rsidR="00184118" w:rsidRPr="00EF17F4" w14:paraId="6DAC00F7" w14:textId="77777777" w:rsidTr="00E25226">
        <w:trPr>
          <w:jc w:val="center"/>
        </w:trPr>
        <w:tc>
          <w:tcPr>
            <w:tcW w:w="1147" w:type="pct"/>
            <w:shd w:val="clear" w:color="auto" w:fill="auto"/>
            <w:vAlign w:val="center"/>
          </w:tcPr>
          <w:p w14:paraId="5A3060F2" w14:textId="77777777" w:rsidR="00184118" w:rsidRPr="00EF17F4" w:rsidRDefault="00184118" w:rsidP="005F14F0">
            <w:pPr>
              <w:widowControl/>
              <w:jc w:val="center"/>
              <w:rPr>
                <w:rFonts w:ascii="Times New Roman" w:cs="Times New Roman"/>
                <w:kern w:val="0"/>
                <w:sz w:val="18"/>
                <w:szCs w:val="18"/>
              </w:rPr>
            </w:pPr>
            <w:r w:rsidRPr="00EF17F4">
              <w:rPr>
                <w:rFonts w:ascii="Times New Roman" w:cs="Times New Roman" w:hint="eastAsia"/>
                <w:kern w:val="0"/>
                <w:sz w:val="18"/>
                <w:szCs w:val="18"/>
              </w:rPr>
              <w:t>附着力</w:t>
            </w:r>
          </w:p>
        </w:tc>
        <w:tc>
          <w:tcPr>
            <w:tcW w:w="3853" w:type="pct"/>
            <w:shd w:val="clear" w:color="auto" w:fill="auto"/>
            <w:vAlign w:val="center"/>
          </w:tcPr>
          <w:p w14:paraId="0D040121" w14:textId="77777777" w:rsidR="00184118" w:rsidRPr="00EF17F4" w:rsidRDefault="00184118" w:rsidP="005F14F0">
            <w:pPr>
              <w:widowControl/>
              <w:jc w:val="center"/>
              <w:rPr>
                <w:rFonts w:ascii="Times New Roman" w:cs="Times New Roman"/>
                <w:kern w:val="0"/>
                <w:sz w:val="18"/>
                <w:szCs w:val="18"/>
              </w:rPr>
            </w:pPr>
            <w:r w:rsidRPr="00EF17F4">
              <w:rPr>
                <w:rFonts w:ascii="Times New Roman" w:cs="Times New Roman" w:hint="eastAsia"/>
                <w:kern w:val="0"/>
                <w:sz w:val="18"/>
                <w:szCs w:val="18"/>
              </w:rPr>
              <w:t>0</w:t>
            </w:r>
            <w:r w:rsidRPr="00EF17F4">
              <w:rPr>
                <w:rFonts w:ascii="Times New Roman" w:cs="Times New Roman" w:hint="eastAsia"/>
                <w:kern w:val="0"/>
                <w:sz w:val="18"/>
                <w:szCs w:val="18"/>
              </w:rPr>
              <w:t>级</w:t>
            </w:r>
          </w:p>
        </w:tc>
      </w:tr>
      <w:tr w:rsidR="00184118" w:rsidRPr="00EF17F4" w14:paraId="369ABBB0" w14:textId="77777777" w:rsidTr="00E25226">
        <w:trPr>
          <w:jc w:val="center"/>
        </w:trPr>
        <w:tc>
          <w:tcPr>
            <w:tcW w:w="1147" w:type="pct"/>
            <w:shd w:val="clear" w:color="auto" w:fill="auto"/>
            <w:vAlign w:val="center"/>
          </w:tcPr>
          <w:p w14:paraId="7AADE37C" w14:textId="77777777" w:rsidR="00184118" w:rsidRPr="00EF17F4" w:rsidRDefault="00184118" w:rsidP="00EF17F4">
            <w:pPr>
              <w:widowControl/>
              <w:jc w:val="center"/>
              <w:rPr>
                <w:rFonts w:ascii="Times New Roman" w:cs="Times New Roman"/>
                <w:kern w:val="0"/>
                <w:sz w:val="18"/>
                <w:szCs w:val="18"/>
              </w:rPr>
            </w:pPr>
            <w:r w:rsidRPr="00EF17F4">
              <w:rPr>
                <w:rFonts w:ascii="Times New Roman" w:cs="Times New Roman" w:hint="eastAsia"/>
                <w:kern w:val="0"/>
                <w:sz w:val="18"/>
                <w:szCs w:val="18"/>
              </w:rPr>
              <w:t>与结构胶剪切强度</w:t>
            </w:r>
            <w:r w:rsidR="00492B52" w:rsidRPr="00686B89">
              <w:rPr>
                <w:rFonts w:hint="eastAsia"/>
                <w:sz w:val="18"/>
                <w:szCs w:val="18"/>
              </w:rPr>
              <w:t>/</w:t>
            </w:r>
            <w:r w:rsidR="00EF17F4" w:rsidRPr="00EF17F4">
              <w:rPr>
                <w:rFonts w:ascii="Times New Roman" w:cs="Times New Roman" w:hint="eastAsia"/>
                <w:kern w:val="0"/>
                <w:sz w:val="18"/>
                <w:szCs w:val="18"/>
              </w:rPr>
              <w:t>M</w:t>
            </w:r>
            <w:r w:rsidR="00EF17F4">
              <w:rPr>
                <w:rFonts w:ascii="Times New Roman" w:cs="Times New Roman"/>
                <w:kern w:val="0"/>
                <w:sz w:val="18"/>
                <w:szCs w:val="18"/>
              </w:rPr>
              <w:t>P</w:t>
            </w:r>
            <w:r w:rsidR="00EF17F4" w:rsidRPr="00EF17F4">
              <w:rPr>
                <w:rFonts w:ascii="Times New Roman" w:cs="Times New Roman" w:hint="eastAsia"/>
                <w:kern w:val="0"/>
                <w:sz w:val="18"/>
                <w:szCs w:val="18"/>
              </w:rPr>
              <w:t>a</w:t>
            </w:r>
          </w:p>
        </w:tc>
        <w:tc>
          <w:tcPr>
            <w:tcW w:w="3853" w:type="pct"/>
            <w:shd w:val="clear" w:color="auto" w:fill="auto"/>
            <w:vAlign w:val="center"/>
          </w:tcPr>
          <w:p w14:paraId="7BFD11A4" w14:textId="77777777" w:rsidR="00184118" w:rsidRPr="00EF17F4" w:rsidRDefault="00184118" w:rsidP="00EF17F4">
            <w:pPr>
              <w:widowControl/>
              <w:jc w:val="center"/>
              <w:rPr>
                <w:rFonts w:ascii="Times New Roman" w:cs="Times New Roman"/>
                <w:kern w:val="0"/>
                <w:sz w:val="18"/>
                <w:szCs w:val="18"/>
              </w:rPr>
            </w:pPr>
            <w:r w:rsidRPr="00EF17F4">
              <w:rPr>
                <w:rFonts w:ascii="Times New Roman" w:cs="Times New Roman" w:hint="eastAsia"/>
                <w:kern w:val="0"/>
                <w:sz w:val="18"/>
                <w:szCs w:val="18"/>
              </w:rPr>
              <w:t>≥</w:t>
            </w:r>
            <w:r w:rsidRPr="00EF17F4">
              <w:rPr>
                <w:rFonts w:ascii="Times New Roman" w:cs="Times New Roman" w:hint="eastAsia"/>
                <w:kern w:val="0"/>
                <w:sz w:val="18"/>
                <w:szCs w:val="18"/>
              </w:rPr>
              <w:t>9</w:t>
            </w:r>
          </w:p>
        </w:tc>
      </w:tr>
      <w:tr w:rsidR="00184118" w:rsidRPr="00EF17F4" w14:paraId="20A85B9C" w14:textId="77777777" w:rsidTr="00E25226">
        <w:trPr>
          <w:jc w:val="center"/>
        </w:trPr>
        <w:tc>
          <w:tcPr>
            <w:tcW w:w="1147" w:type="pct"/>
            <w:shd w:val="clear" w:color="auto" w:fill="auto"/>
            <w:vAlign w:val="center"/>
          </w:tcPr>
          <w:p w14:paraId="691F1332" w14:textId="47585347" w:rsidR="00184118" w:rsidRPr="00EF17F4" w:rsidRDefault="00184118" w:rsidP="005F14F0">
            <w:pPr>
              <w:widowControl/>
              <w:jc w:val="center"/>
              <w:rPr>
                <w:rFonts w:ascii="Times New Roman" w:cs="Times New Roman"/>
                <w:kern w:val="0"/>
                <w:sz w:val="18"/>
                <w:szCs w:val="18"/>
              </w:rPr>
            </w:pPr>
            <w:r w:rsidRPr="00EF17F4">
              <w:rPr>
                <w:rFonts w:ascii="Times New Roman" w:cs="Times New Roman" w:hint="eastAsia"/>
                <w:kern w:val="0"/>
                <w:sz w:val="18"/>
                <w:szCs w:val="18"/>
              </w:rPr>
              <w:t>与结构胶</w:t>
            </w:r>
            <w:r w:rsidR="00A135FC">
              <w:rPr>
                <w:rFonts w:ascii="Times New Roman" w:cs="Times New Roman" w:hint="eastAsia"/>
                <w:kern w:val="0"/>
                <w:sz w:val="18"/>
                <w:szCs w:val="18"/>
              </w:rPr>
              <w:t>拉拔</w:t>
            </w:r>
            <w:r w:rsidRPr="00EF17F4">
              <w:rPr>
                <w:rFonts w:ascii="Times New Roman" w:cs="Times New Roman" w:hint="eastAsia"/>
                <w:kern w:val="0"/>
                <w:sz w:val="18"/>
                <w:szCs w:val="18"/>
              </w:rPr>
              <w:t>强度</w:t>
            </w:r>
            <w:r w:rsidR="00492B52" w:rsidRPr="00686B89">
              <w:rPr>
                <w:rFonts w:hint="eastAsia"/>
                <w:sz w:val="18"/>
                <w:szCs w:val="18"/>
              </w:rPr>
              <w:t>/</w:t>
            </w:r>
            <w:r w:rsidR="00EF17F4" w:rsidRPr="00EF17F4">
              <w:rPr>
                <w:rFonts w:ascii="Times New Roman" w:cs="Times New Roman" w:hint="eastAsia"/>
                <w:kern w:val="0"/>
                <w:sz w:val="18"/>
                <w:szCs w:val="18"/>
              </w:rPr>
              <w:t>M</w:t>
            </w:r>
            <w:r w:rsidR="00EF17F4">
              <w:rPr>
                <w:rFonts w:ascii="Times New Roman" w:cs="Times New Roman"/>
                <w:kern w:val="0"/>
                <w:sz w:val="18"/>
                <w:szCs w:val="18"/>
              </w:rPr>
              <w:t>P</w:t>
            </w:r>
            <w:r w:rsidR="00EF17F4" w:rsidRPr="00EF17F4">
              <w:rPr>
                <w:rFonts w:ascii="Times New Roman" w:cs="Times New Roman" w:hint="eastAsia"/>
                <w:kern w:val="0"/>
                <w:sz w:val="18"/>
                <w:szCs w:val="18"/>
              </w:rPr>
              <w:t>a</w:t>
            </w:r>
          </w:p>
        </w:tc>
        <w:tc>
          <w:tcPr>
            <w:tcW w:w="3853" w:type="pct"/>
            <w:shd w:val="clear" w:color="auto" w:fill="auto"/>
            <w:vAlign w:val="center"/>
          </w:tcPr>
          <w:p w14:paraId="68305135" w14:textId="77777777" w:rsidR="00184118" w:rsidRPr="00EF17F4" w:rsidRDefault="00184118" w:rsidP="005F14F0">
            <w:pPr>
              <w:widowControl/>
              <w:jc w:val="center"/>
              <w:rPr>
                <w:rFonts w:ascii="Times New Roman" w:cs="Times New Roman"/>
                <w:kern w:val="0"/>
                <w:sz w:val="18"/>
                <w:szCs w:val="18"/>
              </w:rPr>
            </w:pPr>
            <w:r w:rsidRPr="00EF17F4">
              <w:rPr>
                <w:rFonts w:ascii="Times New Roman" w:cs="Times New Roman" w:hint="eastAsia"/>
                <w:kern w:val="0"/>
                <w:sz w:val="18"/>
                <w:szCs w:val="18"/>
              </w:rPr>
              <w:t>≥</w:t>
            </w:r>
            <w:r w:rsidRPr="00EF17F4">
              <w:rPr>
                <w:rFonts w:ascii="Times New Roman" w:cs="Times New Roman" w:hint="eastAsia"/>
                <w:kern w:val="0"/>
                <w:sz w:val="18"/>
                <w:szCs w:val="18"/>
              </w:rPr>
              <w:t>9</w:t>
            </w:r>
          </w:p>
        </w:tc>
      </w:tr>
      <w:tr w:rsidR="00184118" w:rsidRPr="00EF17F4" w14:paraId="5C5D9441" w14:textId="77777777" w:rsidTr="00E25226">
        <w:trPr>
          <w:jc w:val="center"/>
        </w:trPr>
        <w:tc>
          <w:tcPr>
            <w:tcW w:w="1147" w:type="pct"/>
            <w:shd w:val="clear" w:color="auto" w:fill="auto"/>
            <w:vAlign w:val="center"/>
          </w:tcPr>
          <w:p w14:paraId="75CF4516"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耐磨性</w:t>
            </w:r>
          </w:p>
        </w:tc>
        <w:tc>
          <w:tcPr>
            <w:tcW w:w="3853" w:type="pct"/>
            <w:shd w:val="clear" w:color="auto" w:fill="auto"/>
            <w:vAlign w:val="center"/>
          </w:tcPr>
          <w:p w14:paraId="2B9A5FE5"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涂层无磨穿，且通过绝缘耐压检测</w:t>
            </w:r>
          </w:p>
        </w:tc>
      </w:tr>
      <w:tr w:rsidR="00184118" w:rsidRPr="00EF17F4" w14:paraId="36041C01" w14:textId="77777777" w:rsidTr="00E25226">
        <w:trPr>
          <w:jc w:val="center"/>
        </w:trPr>
        <w:tc>
          <w:tcPr>
            <w:tcW w:w="1147" w:type="pct"/>
            <w:shd w:val="clear" w:color="auto" w:fill="auto"/>
            <w:vAlign w:val="center"/>
          </w:tcPr>
          <w:p w14:paraId="0D0D6712"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耐冲击性</w:t>
            </w:r>
          </w:p>
        </w:tc>
        <w:tc>
          <w:tcPr>
            <w:tcW w:w="3853" w:type="pct"/>
            <w:shd w:val="clear" w:color="auto" w:fill="auto"/>
            <w:vAlign w:val="center"/>
          </w:tcPr>
          <w:p w14:paraId="5637CEC4"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4</w:t>
            </w:r>
            <w:r w:rsidRPr="00A135FC">
              <w:rPr>
                <w:rFonts w:ascii="Times New Roman" w:cs="Times New Roman" w:hint="eastAsia"/>
                <w:kern w:val="0"/>
                <w:sz w:val="18"/>
                <w:szCs w:val="18"/>
              </w:rPr>
              <w:t>倍放大镜下，无脱落、裂纹等不良</w:t>
            </w:r>
          </w:p>
        </w:tc>
      </w:tr>
      <w:tr w:rsidR="00184118" w:rsidRPr="00EF17F4" w14:paraId="34A551E5" w14:textId="77777777" w:rsidTr="00E25226">
        <w:trPr>
          <w:jc w:val="center"/>
        </w:trPr>
        <w:tc>
          <w:tcPr>
            <w:tcW w:w="1147" w:type="pct"/>
            <w:shd w:val="clear" w:color="auto" w:fill="auto"/>
            <w:vAlign w:val="center"/>
          </w:tcPr>
          <w:p w14:paraId="56B3344B"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弯曲</w:t>
            </w:r>
          </w:p>
        </w:tc>
        <w:tc>
          <w:tcPr>
            <w:tcW w:w="3853" w:type="pct"/>
            <w:shd w:val="clear" w:color="auto" w:fill="auto"/>
            <w:vAlign w:val="center"/>
          </w:tcPr>
          <w:p w14:paraId="33EA0A99"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漆膜不脱落，无裂纹</w:t>
            </w:r>
          </w:p>
        </w:tc>
      </w:tr>
      <w:tr w:rsidR="00184118" w:rsidRPr="00EF17F4" w14:paraId="002E4B0C" w14:textId="77777777" w:rsidTr="00E25226">
        <w:trPr>
          <w:jc w:val="center"/>
        </w:trPr>
        <w:tc>
          <w:tcPr>
            <w:tcW w:w="1147" w:type="pct"/>
            <w:shd w:val="clear" w:color="auto" w:fill="auto"/>
            <w:vAlign w:val="center"/>
          </w:tcPr>
          <w:p w14:paraId="45438E84"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硬度</w:t>
            </w:r>
          </w:p>
        </w:tc>
        <w:tc>
          <w:tcPr>
            <w:tcW w:w="3853" w:type="pct"/>
            <w:shd w:val="clear" w:color="auto" w:fill="auto"/>
            <w:vAlign w:val="center"/>
          </w:tcPr>
          <w:p w14:paraId="4BBF2D01"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w:t>
            </w:r>
            <w:r w:rsidRPr="00A135FC">
              <w:rPr>
                <w:rFonts w:ascii="Times New Roman" w:cs="Times New Roman" w:hint="eastAsia"/>
                <w:kern w:val="0"/>
                <w:sz w:val="18"/>
                <w:szCs w:val="18"/>
              </w:rPr>
              <w:t>HB</w:t>
            </w:r>
          </w:p>
        </w:tc>
      </w:tr>
      <w:tr w:rsidR="00184118" w:rsidRPr="00EF17F4" w14:paraId="134A71AC" w14:textId="77777777" w:rsidTr="00E25226">
        <w:trPr>
          <w:jc w:val="center"/>
        </w:trPr>
        <w:tc>
          <w:tcPr>
            <w:tcW w:w="1147" w:type="pct"/>
            <w:shd w:val="clear" w:color="auto" w:fill="auto"/>
            <w:vAlign w:val="center"/>
          </w:tcPr>
          <w:p w14:paraId="0B01AA02"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耐水</w:t>
            </w:r>
          </w:p>
        </w:tc>
        <w:tc>
          <w:tcPr>
            <w:tcW w:w="3853" w:type="pct"/>
            <w:shd w:val="clear" w:color="auto" w:fill="auto"/>
            <w:vAlign w:val="center"/>
          </w:tcPr>
          <w:p w14:paraId="59E3CD5E"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涂层无开裂、脱落、起泡现象；擦干后仍能满足</w:t>
            </w:r>
            <w:proofErr w:type="gramStart"/>
            <w:r w:rsidRPr="00A135FC">
              <w:rPr>
                <w:rFonts w:ascii="Times New Roman" w:cs="Times New Roman" w:hint="eastAsia"/>
                <w:kern w:val="0"/>
                <w:sz w:val="18"/>
                <w:szCs w:val="18"/>
              </w:rPr>
              <w:t>各项电</w:t>
            </w:r>
            <w:proofErr w:type="gramEnd"/>
            <w:r w:rsidRPr="00A135FC">
              <w:rPr>
                <w:rFonts w:ascii="Times New Roman" w:cs="Times New Roman" w:hint="eastAsia"/>
                <w:kern w:val="0"/>
                <w:sz w:val="18"/>
                <w:szCs w:val="18"/>
              </w:rPr>
              <w:t>性能和机械性能检测标准</w:t>
            </w:r>
          </w:p>
        </w:tc>
      </w:tr>
      <w:tr w:rsidR="00184118" w:rsidRPr="00EF17F4" w14:paraId="41FE5654" w14:textId="77777777" w:rsidTr="00E25226">
        <w:trPr>
          <w:jc w:val="center"/>
        </w:trPr>
        <w:tc>
          <w:tcPr>
            <w:tcW w:w="1147" w:type="pct"/>
            <w:shd w:val="clear" w:color="auto" w:fill="auto"/>
            <w:vAlign w:val="center"/>
          </w:tcPr>
          <w:p w14:paraId="29F79892"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耐酸</w:t>
            </w:r>
          </w:p>
        </w:tc>
        <w:tc>
          <w:tcPr>
            <w:tcW w:w="3853" w:type="pct"/>
            <w:shd w:val="clear" w:color="auto" w:fill="auto"/>
            <w:vAlign w:val="center"/>
          </w:tcPr>
          <w:p w14:paraId="1AA4DEA6"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涂层无开裂、脱落、起泡现象，满足附着力、绝缘耐压要求</w:t>
            </w:r>
          </w:p>
        </w:tc>
      </w:tr>
      <w:tr w:rsidR="00184118" w:rsidRPr="00EF17F4" w14:paraId="25B3F9C3" w14:textId="77777777" w:rsidTr="00E25226">
        <w:trPr>
          <w:jc w:val="center"/>
        </w:trPr>
        <w:tc>
          <w:tcPr>
            <w:tcW w:w="1147" w:type="pct"/>
            <w:shd w:val="clear" w:color="auto" w:fill="auto"/>
            <w:vAlign w:val="center"/>
          </w:tcPr>
          <w:p w14:paraId="5542AE0E"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耐碱</w:t>
            </w:r>
          </w:p>
        </w:tc>
        <w:tc>
          <w:tcPr>
            <w:tcW w:w="3853" w:type="pct"/>
            <w:shd w:val="clear" w:color="auto" w:fill="auto"/>
            <w:vAlign w:val="center"/>
          </w:tcPr>
          <w:p w14:paraId="7A1C2B3F"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涂层无开裂、脱落、起泡现象，满足附着力、绝缘耐压要求</w:t>
            </w:r>
          </w:p>
        </w:tc>
      </w:tr>
      <w:tr w:rsidR="00184118" w:rsidRPr="00EF17F4" w14:paraId="2DA99184" w14:textId="77777777" w:rsidTr="00E25226">
        <w:trPr>
          <w:jc w:val="center"/>
        </w:trPr>
        <w:tc>
          <w:tcPr>
            <w:tcW w:w="1147" w:type="pct"/>
            <w:shd w:val="clear" w:color="auto" w:fill="auto"/>
            <w:vAlign w:val="center"/>
          </w:tcPr>
          <w:p w14:paraId="04817AA5"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耐温度冲击</w:t>
            </w:r>
          </w:p>
        </w:tc>
        <w:tc>
          <w:tcPr>
            <w:tcW w:w="3853" w:type="pct"/>
            <w:shd w:val="clear" w:color="auto" w:fill="auto"/>
            <w:vAlign w:val="center"/>
          </w:tcPr>
          <w:p w14:paraId="764AC662"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循环后仍能满足</w:t>
            </w:r>
            <w:proofErr w:type="gramStart"/>
            <w:r w:rsidRPr="00A135FC">
              <w:rPr>
                <w:rFonts w:ascii="Times New Roman" w:cs="Times New Roman" w:hint="eastAsia"/>
                <w:kern w:val="0"/>
                <w:sz w:val="18"/>
                <w:szCs w:val="18"/>
              </w:rPr>
              <w:t>各项电</w:t>
            </w:r>
            <w:proofErr w:type="gramEnd"/>
            <w:r w:rsidRPr="00A135FC">
              <w:rPr>
                <w:rFonts w:ascii="Times New Roman" w:cs="Times New Roman" w:hint="eastAsia"/>
                <w:kern w:val="0"/>
                <w:sz w:val="18"/>
                <w:szCs w:val="18"/>
              </w:rPr>
              <w:t>性能和机械性能检测标准</w:t>
            </w:r>
          </w:p>
        </w:tc>
      </w:tr>
      <w:tr w:rsidR="00184118" w:rsidRPr="00EF17F4" w14:paraId="47F34943" w14:textId="77777777" w:rsidTr="00E25226">
        <w:trPr>
          <w:jc w:val="center"/>
        </w:trPr>
        <w:tc>
          <w:tcPr>
            <w:tcW w:w="1147" w:type="pct"/>
            <w:shd w:val="clear" w:color="auto" w:fill="auto"/>
            <w:vAlign w:val="center"/>
          </w:tcPr>
          <w:p w14:paraId="5D404ECA"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耐湿热循环</w:t>
            </w:r>
          </w:p>
        </w:tc>
        <w:tc>
          <w:tcPr>
            <w:tcW w:w="3853" w:type="pct"/>
            <w:shd w:val="clear" w:color="auto" w:fill="auto"/>
            <w:vAlign w:val="center"/>
          </w:tcPr>
          <w:p w14:paraId="071B936C"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涂层无开裂、脱落、起泡、变色现象；满足绝缘耐压</w:t>
            </w:r>
          </w:p>
        </w:tc>
      </w:tr>
      <w:tr w:rsidR="00184118" w:rsidRPr="00EF17F4" w14:paraId="04BBFAF1" w14:textId="77777777" w:rsidTr="00E25226">
        <w:trPr>
          <w:jc w:val="center"/>
        </w:trPr>
        <w:tc>
          <w:tcPr>
            <w:tcW w:w="1147" w:type="pct"/>
            <w:shd w:val="clear" w:color="auto" w:fill="auto"/>
            <w:vAlign w:val="center"/>
          </w:tcPr>
          <w:p w14:paraId="5B4E5D90"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耐盐雾</w:t>
            </w:r>
          </w:p>
        </w:tc>
        <w:tc>
          <w:tcPr>
            <w:tcW w:w="3853" w:type="pct"/>
            <w:shd w:val="clear" w:color="auto" w:fill="auto"/>
            <w:vAlign w:val="center"/>
          </w:tcPr>
          <w:p w14:paraId="68684F6D"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板面无起泡、</w:t>
            </w:r>
            <w:proofErr w:type="gramStart"/>
            <w:r w:rsidRPr="00A135FC">
              <w:rPr>
                <w:rFonts w:ascii="Times New Roman" w:cs="Times New Roman" w:hint="eastAsia"/>
                <w:kern w:val="0"/>
                <w:sz w:val="18"/>
                <w:szCs w:val="18"/>
              </w:rPr>
              <w:t>不</w:t>
            </w:r>
            <w:proofErr w:type="gramEnd"/>
            <w:r w:rsidRPr="00A135FC">
              <w:rPr>
                <w:rFonts w:ascii="Times New Roman" w:cs="Times New Roman" w:hint="eastAsia"/>
                <w:kern w:val="0"/>
                <w:sz w:val="18"/>
                <w:szCs w:val="18"/>
              </w:rPr>
              <w:t>起皱、允许轻微变色、失光；仍能满足</w:t>
            </w:r>
            <w:proofErr w:type="gramStart"/>
            <w:r w:rsidRPr="00A135FC">
              <w:rPr>
                <w:rFonts w:ascii="Times New Roman" w:cs="Times New Roman" w:hint="eastAsia"/>
                <w:kern w:val="0"/>
                <w:sz w:val="18"/>
                <w:szCs w:val="18"/>
              </w:rPr>
              <w:t>各项电</w:t>
            </w:r>
            <w:proofErr w:type="gramEnd"/>
            <w:r w:rsidRPr="00A135FC">
              <w:rPr>
                <w:rFonts w:ascii="Times New Roman" w:cs="Times New Roman" w:hint="eastAsia"/>
                <w:kern w:val="0"/>
                <w:sz w:val="18"/>
                <w:szCs w:val="18"/>
              </w:rPr>
              <w:t>性能和机械性能检测标准</w:t>
            </w:r>
          </w:p>
        </w:tc>
      </w:tr>
      <w:tr w:rsidR="00184118" w:rsidRPr="00EF17F4" w14:paraId="4F8A9A17" w14:textId="77777777" w:rsidTr="00E25226">
        <w:trPr>
          <w:jc w:val="center"/>
        </w:trPr>
        <w:tc>
          <w:tcPr>
            <w:tcW w:w="1147" w:type="pct"/>
            <w:shd w:val="clear" w:color="auto" w:fill="auto"/>
            <w:vAlign w:val="center"/>
          </w:tcPr>
          <w:p w14:paraId="3A96AA12"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耐高温</w:t>
            </w:r>
          </w:p>
        </w:tc>
        <w:tc>
          <w:tcPr>
            <w:tcW w:w="3853" w:type="pct"/>
            <w:shd w:val="clear" w:color="auto" w:fill="auto"/>
            <w:vAlign w:val="center"/>
          </w:tcPr>
          <w:p w14:paraId="4107490F"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板面无起泡、</w:t>
            </w:r>
            <w:proofErr w:type="gramStart"/>
            <w:r w:rsidRPr="00A135FC">
              <w:rPr>
                <w:rFonts w:ascii="Times New Roman" w:cs="Times New Roman" w:hint="eastAsia"/>
                <w:kern w:val="0"/>
                <w:sz w:val="18"/>
                <w:szCs w:val="18"/>
              </w:rPr>
              <w:t>不</w:t>
            </w:r>
            <w:proofErr w:type="gramEnd"/>
            <w:r w:rsidRPr="00A135FC">
              <w:rPr>
                <w:rFonts w:ascii="Times New Roman" w:cs="Times New Roman" w:hint="eastAsia"/>
                <w:kern w:val="0"/>
                <w:sz w:val="18"/>
                <w:szCs w:val="18"/>
              </w:rPr>
              <w:t>起皱、允许轻微变色、失光；仍能满足</w:t>
            </w:r>
            <w:proofErr w:type="gramStart"/>
            <w:r w:rsidRPr="00A135FC">
              <w:rPr>
                <w:rFonts w:ascii="Times New Roman" w:cs="Times New Roman" w:hint="eastAsia"/>
                <w:kern w:val="0"/>
                <w:sz w:val="18"/>
                <w:szCs w:val="18"/>
              </w:rPr>
              <w:t>各项电</w:t>
            </w:r>
            <w:proofErr w:type="gramEnd"/>
            <w:r w:rsidRPr="00A135FC">
              <w:rPr>
                <w:rFonts w:ascii="Times New Roman" w:cs="Times New Roman" w:hint="eastAsia"/>
                <w:kern w:val="0"/>
                <w:sz w:val="18"/>
                <w:szCs w:val="18"/>
              </w:rPr>
              <w:t>性能和机械性能检测标准</w:t>
            </w:r>
          </w:p>
        </w:tc>
      </w:tr>
      <w:tr w:rsidR="00184118" w:rsidRPr="00EF17F4" w14:paraId="65D897B0" w14:textId="77777777" w:rsidTr="00E25226">
        <w:trPr>
          <w:jc w:val="center"/>
        </w:trPr>
        <w:tc>
          <w:tcPr>
            <w:tcW w:w="1147" w:type="pct"/>
            <w:shd w:val="clear" w:color="auto" w:fill="auto"/>
            <w:vAlign w:val="center"/>
          </w:tcPr>
          <w:p w14:paraId="134655CD"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耐老化</w:t>
            </w:r>
          </w:p>
        </w:tc>
        <w:tc>
          <w:tcPr>
            <w:tcW w:w="3853" w:type="pct"/>
            <w:shd w:val="clear" w:color="auto" w:fill="auto"/>
            <w:vAlign w:val="center"/>
          </w:tcPr>
          <w:p w14:paraId="0C564D1A" w14:textId="71BA55C4" w:rsidR="00184118" w:rsidRPr="00A135FC" w:rsidRDefault="00A135FC" w:rsidP="007D6742">
            <w:pPr>
              <w:widowControl/>
              <w:jc w:val="center"/>
              <w:rPr>
                <w:rFonts w:ascii="Times New Roman" w:cs="Times New Roman"/>
                <w:kern w:val="0"/>
                <w:sz w:val="18"/>
                <w:szCs w:val="18"/>
              </w:rPr>
            </w:pPr>
            <w:r>
              <w:rPr>
                <w:rFonts w:ascii="Times New Roman" w:cs="Times New Roman" w:hint="eastAsia"/>
                <w:kern w:val="0"/>
                <w:sz w:val="18"/>
                <w:szCs w:val="18"/>
              </w:rPr>
              <w:t>按</w:t>
            </w:r>
            <w:r>
              <w:rPr>
                <w:rFonts w:ascii="Times New Roman" w:cs="Times New Roman" w:hint="eastAsia"/>
                <w:kern w:val="0"/>
                <w:sz w:val="18"/>
                <w:szCs w:val="18"/>
              </w:rPr>
              <w:t>5</w:t>
            </w:r>
            <w:r>
              <w:rPr>
                <w:rFonts w:ascii="Times New Roman" w:cs="Times New Roman"/>
                <w:kern w:val="0"/>
                <w:sz w:val="18"/>
                <w:szCs w:val="18"/>
              </w:rPr>
              <w:t>.20</w:t>
            </w:r>
            <w:r>
              <w:rPr>
                <w:rFonts w:ascii="Times New Roman" w:cs="Times New Roman" w:hint="eastAsia"/>
                <w:kern w:val="0"/>
                <w:sz w:val="18"/>
                <w:szCs w:val="18"/>
              </w:rPr>
              <w:t>耐</w:t>
            </w:r>
            <w:r w:rsidR="00184118" w:rsidRPr="00A135FC">
              <w:rPr>
                <w:rFonts w:ascii="Times New Roman" w:cs="Times New Roman" w:hint="eastAsia"/>
                <w:kern w:val="0"/>
                <w:sz w:val="18"/>
                <w:szCs w:val="18"/>
              </w:rPr>
              <w:t>老化</w:t>
            </w:r>
            <w:r>
              <w:rPr>
                <w:rFonts w:ascii="Times New Roman" w:cs="Times New Roman" w:hint="eastAsia"/>
                <w:kern w:val="0"/>
                <w:sz w:val="18"/>
                <w:szCs w:val="18"/>
              </w:rPr>
              <w:t>试验</w:t>
            </w:r>
            <w:r w:rsidR="00184118" w:rsidRPr="00A135FC">
              <w:rPr>
                <w:rFonts w:ascii="Times New Roman" w:cs="Times New Roman" w:hint="eastAsia"/>
                <w:kern w:val="0"/>
                <w:sz w:val="18"/>
                <w:szCs w:val="18"/>
              </w:rPr>
              <w:t>后，无气泡，不生锈、</w:t>
            </w:r>
            <w:proofErr w:type="gramStart"/>
            <w:r w:rsidR="00184118" w:rsidRPr="00A135FC">
              <w:rPr>
                <w:rFonts w:ascii="Times New Roman" w:cs="Times New Roman" w:hint="eastAsia"/>
                <w:kern w:val="0"/>
                <w:sz w:val="18"/>
                <w:szCs w:val="18"/>
              </w:rPr>
              <w:t>不</w:t>
            </w:r>
            <w:proofErr w:type="gramEnd"/>
            <w:r w:rsidR="00184118" w:rsidRPr="00A135FC">
              <w:rPr>
                <w:rFonts w:ascii="Times New Roman" w:cs="Times New Roman" w:hint="eastAsia"/>
                <w:kern w:val="0"/>
                <w:sz w:val="18"/>
                <w:szCs w:val="18"/>
              </w:rPr>
              <w:t>开裂、允许轻微变色；仍能满足</w:t>
            </w:r>
            <w:proofErr w:type="gramStart"/>
            <w:r w:rsidR="00184118" w:rsidRPr="00A135FC">
              <w:rPr>
                <w:rFonts w:ascii="Times New Roman" w:cs="Times New Roman" w:hint="eastAsia"/>
                <w:kern w:val="0"/>
                <w:sz w:val="18"/>
                <w:szCs w:val="18"/>
              </w:rPr>
              <w:t>各项电</w:t>
            </w:r>
            <w:proofErr w:type="gramEnd"/>
            <w:r w:rsidR="00184118" w:rsidRPr="00A135FC">
              <w:rPr>
                <w:rFonts w:ascii="Times New Roman" w:cs="Times New Roman" w:hint="eastAsia"/>
                <w:kern w:val="0"/>
                <w:sz w:val="18"/>
                <w:szCs w:val="18"/>
              </w:rPr>
              <w:t>性能和机械性能检测标准</w:t>
            </w:r>
          </w:p>
        </w:tc>
      </w:tr>
      <w:tr w:rsidR="00184118" w:rsidRPr="00EF17F4" w14:paraId="58E094D2" w14:textId="77777777" w:rsidTr="00E25226">
        <w:trPr>
          <w:jc w:val="center"/>
        </w:trPr>
        <w:tc>
          <w:tcPr>
            <w:tcW w:w="1147" w:type="pct"/>
            <w:shd w:val="clear" w:color="auto" w:fill="auto"/>
            <w:vAlign w:val="center"/>
          </w:tcPr>
          <w:p w14:paraId="41403273"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有害物质</w:t>
            </w:r>
          </w:p>
        </w:tc>
        <w:tc>
          <w:tcPr>
            <w:tcW w:w="3853" w:type="pct"/>
            <w:shd w:val="clear" w:color="auto" w:fill="auto"/>
            <w:vAlign w:val="center"/>
          </w:tcPr>
          <w:p w14:paraId="56DC34C0" w14:textId="59C231CC"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满足</w:t>
            </w:r>
            <w:r w:rsidRPr="00A135FC">
              <w:rPr>
                <w:rFonts w:ascii="Times New Roman" w:cs="Times New Roman" w:hint="eastAsia"/>
                <w:kern w:val="0"/>
                <w:sz w:val="18"/>
                <w:szCs w:val="18"/>
              </w:rPr>
              <w:t>RoHS</w:t>
            </w:r>
            <w:r w:rsidR="00AA3495" w:rsidRPr="00A135FC">
              <w:rPr>
                <w:rFonts w:ascii="Times New Roman" w:cs="Times New Roman" w:hint="eastAsia"/>
                <w:kern w:val="0"/>
                <w:sz w:val="18"/>
                <w:szCs w:val="18"/>
              </w:rPr>
              <w:t>2.0</w:t>
            </w:r>
            <w:r w:rsidRPr="00A135FC">
              <w:rPr>
                <w:rFonts w:ascii="Times New Roman" w:cs="Times New Roman" w:hint="eastAsia"/>
                <w:kern w:val="0"/>
                <w:sz w:val="18"/>
                <w:szCs w:val="18"/>
              </w:rPr>
              <w:t>要求</w:t>
            </w:r>
          </w:p>
        </w:tc>
      </w:tr>
      <w:tr w:rsidR="00184118" w:rsidRPr="00EF17F4" w14:paraId="7962D42F" w14:textId="77777777" w:rsidTr="00E25226">
        <w:trPr>
          <w:jc w:val="center"/>
        </w:trPr>
        <w:tc>
          <w:tcPr>
            <w:tcW w:w="1147" w:type="pct"/>
            <w:shd w:val="clear" w:color="auto" w:fill="auto"/>
            <w:vAlign w:val="center"/>
          </w:tcPr>
          <w:p w14:paraId="3ABA2BC8"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阻燃等级</w:t>
            </w:r>
          </w:p>
        </w:tc>
        <w:tc>
          <w:tcPr>
            <w:tcW w:w="3853" w:type="pct"/>
            <w:shd w:val="clear" w:color="auto" w:fill="auto"/>
            <w:vAlign w:val="center"/>
          </w:tcPr>
          <w:p w14:paraId="132E7C4A" w14:textId="77777777" w:rsidR="00184118" w:rsidRPr="00A135FC" w:rsidRDefault="00184118" w:rsidP="005F14F0">
            <w:pPr>
              <w:widowControl/>
              <w:jc w:val="center"/>
              <w:rPr>
                <w:rFonts w:ascii="Times New Roman" w:cs="Times New Roman"/>
                <w:kern w:val="0"/>
                <w:sz w:val="18"/>
                <w:szCs w:val="18"/>
              </w:rPr>
            </w:pPr>
            <w:r w:rsidRPr="00A135FC">
              <w:rPr>
                <w:rFonts w:ascii="Times New Roman" w:cs="Times New Roman" w:hint="eastAsia"/>
                <w:kern w:val="0"/>
                <w:sz w:val="18"/>
                <w:szCs w:val="18"/>
              </w:rPr>
              <w:t>V0</w:t>
            </w:r>
          </w:p>
        </w:tc>
      </w:tr>
    </w:tbl>
    <w:p w14:paraId="5F72FCD8" w14:textId="77777777" w:rsidR="00931061" w:rsidRDefault="002C1605" w:rsidP="00931061">
      <w:pPr>
        <w:pStyle w:val="ab"/>
        <w:spacing w:before="312" w:after="312"/>
      </w:pPr>
      <w:r w:rsidRPr="007360AA">
        <w:rPr>
          <w:rFonts w:hint="eastAsia"/>
        </w:rPr>
        <w:t>试验方法</w:t>
      </w:r>
    </w:p>
    <w:p w14:paraId="428A6B14" w14:textId="677C2C92" w:rsidR="00A135FC" w:rsidRPr="00E25226" w:rsidRDefault="00A135FC" w:rsidP="00E25226">
      <w:pPr>
        <w:pStyle w:val="ac"/>
        <w:spacing w:before="156" w:after="156"/>
        <w:rPr>
          <w:highlight w:val="yellow"/>
        </w:rPr>
      </w:pPr>
      <w:proofErr w:type="gramStart"/>
      <w:r w:rsidRPr="00E25226">
        <w:rPr>
          <w:rFonts w:hint="eastAsia"/>
          <w:highlight w:val="yellow"/>
        </w:rPr>
        <w:t>试板制备</w:t>
      </w:r>
      <w:proofErr w:type="gramEnd"/>
    </w:p>
    <w:p w14:paraId="2494A843" w14:textId="1776ADD5" w:rsidR="00E2634B" w:rsidRPr="00E2634B" w:rsidRDefault="00E2634B" w:rsidP="00E25226">
      <w:pPr>
        <w:pStyle w:val="aff"/>
        <w:ind w:firstLine="420"/>
      </w:pPr>
      <w:r w:rsidRPr="00E25226">
        <w:rPr>
          <w:rFonts w:hint="eastAsia"/>
          <w:highlight w:val="yellow"/>
        </w:rPr>
        <w:t>增加制板方法。</w:t>
      </w:r>
    </w:p>
    <w:p w14:paraId="595AC85A" w14:textId="77777777" w:rsidR="00D07925" w:rsidRPr="007360AA" w:rsidRDefault="00D07925" w:rsidP="00D07925">
      <w:pPr>
        <w:pStyle w:val="ac"/>
        <w:spacing w:before="156" w:after="156"/>
      </w:pPr>
      <w:r w:rsidRPr="007360AA">
        <w:rPr>
          <w:rFonts w:hint="eastAsia"/>
        </w:rPr>
        <w:t>涂层厚度</w:t>
      </w:r>
    </w:p>
    <w:p w14:paraId="0AC51564" w14:textId="6638C698" w:rsidR="00D07925" w:rsidRPr="007360AA" w:rsidRDefault="00A56D4C" w:rsidP="00D07925">
      <w:pPr>
        <w:pStyle w:val="aff"/>
        <w:ind w:firstLine="420"/>
      </w:pPr>
      <w:r w:rsidRPr="007360AA">
        <w:rPr>
          <w:rFonts w:hint="eastAsia"/>
        </w:rPr>
        <w:t>按</w:t>
      </w:r>
      <w:r w:rsidR="00D07925" w:rsidRPr="007360AA">
        <w:rPr>
          <w:rFonts w:hint="eastAsia"/>
        </w:rPr>
        <w:t>GB/T 13452.2</w:t>
      </w:r>
      <w:r w:rsidR="00C71ABF" w:rsidRPr="007360AA">
        <w:rPr>
          <w:rFonts w:hint="eastAsia"/>
        </w:rPr>
        <w:t>—</w:t>
      </w:r>
      <w:r w:rsidR="00282274">
        <w:t>2008</w:t>
      </w:r>
      <w:r w:rsidR="003762F2">
        <w:rPr>
          <w:rFonts w:hint="eastAsia"/>
        </w:rPr>
        <w:t>的</w:t>
      </w:r>
      <w:r w:rsidRPr="007360AA">
        <w:rPr>
          <w:rFonts w:hint="eastAsia"/>
        </w:rPr>
        <w:t>规定</w:t>
      </w:r>
      <w:r w:rsidR="003762F2">
        <w:rPr>
          <w:rFonts w:hint="eastAsia"/>
        </w:rPr>
        <w:t>，</w:t>
      </w:r>
      <w:r w:rsidR="00C94EE3">
        <w:rPr>
          <w:rFonts w:hint="eastAsia"/>
        </w:rPr>
        <w:t>采用</w:t>
      </w:r>
      <w:r w:rsidR="00D07925" w:rsidRPr="007360AA">
        <w:rPr>
          <w:rFonts w:hint="eastAsia"/>
        </w:rPr>
        <w:t>12B涡流测试仪</w:t>
      </w:r>
      <w:r w:rsidR="003762F2">
        <w:rPr>
          <w:rFonts w:hint="eastAsia"/>
        </w:rPr>
        <w:t>进行检测</w:t>
      </w:r>
      <w:r w:rsidR="00D07925" w:rsidRPr="007360AA">
        <w:rPr>
          <w:rFonts w:hint="eastAsia"/>
        </w:rPr>
        <w:t>。</w:t>
      </w:r>
    </w:p>
    <w:p w14:paraId="45D257FF" w14:textId="77777777" w:rsidR="00D07925" w:rsidRPr="007360AA" w:rsidRDefault="00D07925" w:rsidP="00D07925">
      <w:pPr>
        <w:pStyle w:val="ac"/>
        <w:spacing w:before="156" w:after="156"/>
      </w:pPr>
      <w:r w:rsidRPr="007360AA">
        <w:rPr>
          <w:rFonts w:hint="eastAsia"/>
        </w:rPr>
        <w:lastRenderedPageBreak/>
        <w:t>表面能</w:t>
      </w:r>
    </w:p>
    <w:p w14:paraId="3186B418" w14:textId="29FE3724" w:rsidR="00D07925" w:rsidRPr="007360AA" w:rsidRDefault="00273B96" w:rsidP="00D07925">
      <w:pPr>
        <w:pStyle w:val="aff"/>
        <w:ind w:firstLine="420"/>
      </w:pPr>
      <w:r w:rsidRPr="007360AA">
        <w:rPr>
          <w:rFonts w:hint="eastAsia"/>
        </w:rPr>
        <w:t>按</w:t>
      </w:r>
      <w:r w:rsidR="00D07925" w:rsidRPr="007360AA">
        <w:rPr>
          <w:rFonts w:hint="eastAsia"/>
        </w:rPr>
        <w:t>DIN 55660</w:t>
      </w:r>
      <w:r w:rsidR="00C71ABF" w:rsidRPr="007360AA">
        <w:rPr>
          <w:rFonts w:hint="eastAsia"/>
        </w:rPr>
        <w:t>—</w:t>
      </w:r>
      <w:r w:rsidR="00D07925" w:rsidRPr="007360AA">
        <w:rPr>
          <w:rFonts w:hint="eastAsia"/>
        </w:rPr>
        <w:t>2</w:t>
      </w:r>
      <w:r w:rsidR="00C71ABF" w:rsidRPr="007360AA">
        <w:rPr>
          <w:rFonts w:hint="eastAsia"/>
        </w:rPr>
        <w:t>—</w:t>
      </w:r>
      <w:r w:rsidR="00AF598A" w:rsidRPr="007360AA">
        <w:rPr>
          <w:rFonts w:hint="eastAsia"/>
        </w:rPr>
        <w:t>2011</w:t>
      </w:r>
      <w:r w:rsidR="00FF7998" w:rsidRPr="007360AA">
        <w:rPr>
          <w:rFonts w:hint="eastAsia"/>
        </w:rPr>
        <w:t>规定的方法执行</w:t>
      </w:r>
      <w:r w:rsidR="00D07925" w:rsidRPr="007360AA">
        <w:rPr>
          <w:rFonts w:hint="eastAsia"/>
        </w:rPr>
        <w:t>。</w:t>
      </w:r>
    </w:p>
    <w:p w14:paraId="17B7CA1F" w14:textId="77777777" w:rsidR="00D07925" w:rsidRPr="007360AA" w:rsidRDefault="00D07925" w:rsidP="00D07925">
      <w:pPr>
        <w:pStyle w:val="ac"/>
        <w:spacing w:before="156" w:after="156"/>
      </w:pPr>
      <w:r w:rsidRPr="007360AA">
        <w:rPr>
          <w:rFonts w:hint="eastAsia"/>
        </w:rPr>
        <w:t>绝缘电阻</w:t>
      </w:r>
    </w:p>
    <w:p w14:paraId="00D1D318" w14:textId="77777777" w:rsidR="00D07925" w:rsidRPr="007360AA" w:rsidRDefault="00D07925" w:rsidP="00D07925">
      <w:pPr>
        <w:pStyle w:val="aff"/>
        <w:ind w:firstLine="420"/>
      </w:pPr>
      <w:r w:rsidRPr="007360AA">
        <w:rPr>
          <w:rFonts w:hint="eastAsia"/>
        </w:rPr>
        <w:t>在自由状态下，对样品施加1000V DC电压，保持电压5</w:t>
      </w:r>
      <w:r w:rsidR="00CD0A60">
        <w:t xml:space="preserve"> </w:t>
      </w:r>
      <w:r w:rsidRPr="007360AA">
        <w:rPr>
          <w:rFonts w:hint="eastAsia"/>
        </w:rPr>
        <w:t>s，测试涂层的电阻值。</w:t>
      </w:r>
    </w:p>
    <w:p w14:paraId="0C9BEC4E" w14:textId="77777777" w:rsidR="00D07925" w:rsidRPr="007360AA" w:rsidRDefault="00D07925" w:rsidP="00D07925">
      <w:pPr>
        <w:pStyle w:val="ac"/>
        <w:spacing w:before="156" w:after="156"/>
      </w:pPr>
      <w:r w:rsidRPr="007360AA">
        <w:rPr>
          <w:rFonts w:hint="eastAsia"/>
        </w:rPr>
        <w:t>漏电流</w:t>
      </w:r>
    </w:p>
    <w:p w14:paraId="54C522BC" w14:textId="1F85FEDD" w:rsidR="00D07925" w:rsidRPr="007360AA" w:rsidRDefault="00D07925" w:rsidP="00D07925">
      <w:pPr>
        <w:pStyle w:val="aff"/>
        <w:ind w:firstLine="420"/>
      </w:pPr>
      <w:r w:rsidRPr="007360AA">
        <w:rPr>
          <w:rFonts w:hint="eastAsia"/>
        </w:rPr>
        <w:t>对样品施加3800V DC电压，</w:t>
      </w:r>
      <w:r w:rsidR="00C94EE3">
        <w:rPr>
          <w:rFonts w:hint="eastAsia"/>
        </w:rPr>
        <w:t>保持</w:t>
      </w:r>
      <w:r w:rsidRPr="007360AA">
        <w:rPr>
          <w:rFonts w:hint="eastAsia"/>
        </w:rPr>
        <w:t>测试电压60</w:t>
      </w:r>
      <w:r w:rsidR="00CD0A60">
        <w:t xml:space="preserve"> </w:t>
      </w:r>
      <w:r w:rsidRPr="007360AA">
        <w:rPr>
          <w:rFonts w:hint="eastAsia"/>
        </w:rPr>
        <w:t>s</w:t>
      </w:r>
      <w:r w:rsidR="00C94EE3">
        <w:rPr>
          <w:rFonts w:hint="eastAsia"/>
        </w:rPr>
        <w:t>，</w:t>
      </w:r>
      <w:r w:rsidRPr="007360AA">
        <w:rPr>
          <w:rFonts w:hint="eastAsia"/>
        </w:rPr>
        <w:t>检测漏电流≤1</w:t>
      </w:r>
      <w:r w:rsidR="00CD0A60">
        <w:t xml:space="preserve"> </w:t>
      </w:r>
      <w:r w:rsidRPr="007360AA">
        <w:rPr>
          <w:rFonts w:hint="eastAsia"/>
        </w:rPr>
        <w:t>mA，不发生介质电气击穿或闪络现象。</w:t>
      </w:r>
    </w:p>
    <w:p w14:paraId="29D266B2" w14:textId="77777777" w:rsidR="00D07925" w:rsidRPr="007360AA" w:rsidRDefault="00D07925" w:rsidP="00D07925">
      <w:pPr>
        <w:pStyle w:val="ac"/>
        <w:spacing w:before="156" w:after="156"/>
      </w:pPr>
      <w:r w:rsidRPr="007360AA">
        <w:rPr>
          <w:rFonts w:hint="eastAsia"/>
        </w:rPr>
        <w:t>附着力</w:t>
      </w:r>
    </w:p>
    <w:p w14:paraId="07BA751D" w14:textId="1DAF8299" w:rsidR="00D07925" w:rsidRPr="007360AA" w:rsidRDefault="00D07925" w:rsidP="00D07925">
      <w:pPr>
        <w:pStyle w:val="aff"/>
        <w:ind w:firstLine="420"/>
      </w:pPr>
      <w:r w:rsidRPr="007360AA">
        <w:rPr>
          <w:rFonts w:hint="eastAsia"/>
        </w:rPr>
        <w:t>在铝片上喷涂绝缘涂料，完全干燥后</w:t>
      </w:r>
      <w:r w:rsidR="009F6ED4" w:rsidRPr="007360AA">
        <w:rPr>
          <w:rFonts w:hint="eastAsia"/>
        </w:rPr>
        <w:t>参照</w:t>
      </w:r>
      <w:r w:rsidRPr="007360AA">
        <w:rPr>
          <w:rFonts w:hint="eastAsia"/>
        </w:rPr>
        <w:t>GB/T 9286</w:t>
      </w:r>
      <w:r w:rsidR="009F6ED4" w:rsidRPr="007360AA">
        <w:rPr>
          <w:rFonts w:hint="eastAsia"/>
        </w:rPr>
        <w:t>标准</w:t>
      </w:r>
      <w:r w:rsidRPr="007360AA">
        <w:rPr>
          <w:rFonts w:hint="eastAsia"/>
        </w:rPr>
        <w:t>用百格刀在测试样本表面划10×10个2</w:t>
      </w:r>
      <w:r w:rsidR="00CD0A60">
        <w:t xml:space="preserve"> </w:t>
      </w:r>
      <w:r w:rsidRPr="007360AA">
        <w:rPr>
          <w:rFonts w:hint="eastAsia"/>
        </w:rPr>
        <w:t>mm×2</w:t>
      </w:r>
      <w:r w:rsidR="00CD0A60">
        <w:t xml:space="preserve"> </w:t>
      </w:r>
      <w:r w:rsidRPr="007360AA">
        <w:rPr>
          <w:rFonts w:hint="eastAsia"/>
        </w:rPr>
        <w:t>mm小网格；用毛刷将测试区的碎片刷干净；用3M600号的胶纸或等同效力的胶纸牢牢粘住被测试小网格，并用橡皮擦用力擦拭胶带；用手抓住胶带的一侧，在60°方向</w:t>
      </w:r>
      <w:r w:rsidR="000B28AD" w:rsidRPr="007360AA">
        <w:rPr>
          <w:rFonts w:hint="eastAsia"/>
        </w:rPr>
        <w:t>0.5</w:t>
      </w:r>
      <w:r w:rsidR="00A135FC">
        <w:t xml:space="preserve"> </w:t>
      </w:r>
      <w:r w:rsidR="00A135FC" w:rsidRPr="007360AA">
        <w:rPr>
          <w:rFonts w:hint="eastAsia"/>
        </w:rPr>
        <w:t>s</w:t>
      </w:r>
      <w:r w:rsidR="000B28AD" w:rsidRPr="007360AA">
        <w:rPr>
          <w:rFonts w:hAnsi="宋体" w:hint="eastAsia"/>
        </w:rPr>
        <w:t>～</w:t>
      </w:r>
      <w:r w:rsidRPr="007360AA">
        <w:rPr>
          <w:rFonts w:hint="eastAsia"/>
        </w:rPr>
        <w:t>1.0</w:t>
      </w:r>
      <w:r w:rsidR="00A135FC">
        <w:t xml:space="preserve"> </w:t>
      </w:r>
      <w:r w:rsidRPr="007360AA">
        <w:rPr>
          <w:rFonts w:hint="eastAsia"/>
        </w:rPr>
        <w:t>s内迅速扯下胶纸，同一位置进行2次相同实验。</w:t>
      </w:r>
    </w:p>
    <w:p w14:paraId="172B80BA" w14:textId="77777777" w:rsidR="00D07925" w:rsidRPr="007360AA" w:rsidRDefault="00D07925" w:rsidP="00D07925">
      <w:pPr>
        <w:pStyle w:val="ac"/>
        <w:spacing w:before="156" w:after="156"/>
      </w:pPr>
      <w:r w:rsidRPr="007360AA">
        <w:rPr>
          <w:rFonts w:hint="eastAsia"/>
        </w:rPr>
        <w:t>与结构胶剪切强度</w:t>
      </w:r>
    </w:p>
    <w:p w14:paraId="7AF612F8" w14:textId="772DFD4D" w:rsidR="00D07925" w:rsidRPr="007360AA" w:rsidRDefault="00D07925" w:rsidP="00D07925">
      <w:pPr>
        <w:pStyle w:val="aff"/>
        <w:ind w:firstLine="420"/>
      </w:pPr>
      <w:r w:rsidRPr="007360AA">
        <w:rPr>
          <w:rFonts w:hint="eastAsia"/>
        </w:rPr>
        <w:t>在铝样条上喷涂绝缘涂层且固化完全，铝样条尺寸：25</w:t>
      </w:r>
      <w:r w:rsidR="00CD0A60">
        <w:t xml:space="preserve"> </w:t>
      </w:r>
      <w:r w:rsidRPr="007360AA">
        <w:rPr>
          <w:rFonts w:hint="eastAsia"/>
        </w:rPr>
        <w:t>mm(W）×100</w:t>
      </w:r>
      <w:r w:rsidR="00CD0A60">
        <w:t xml:space="preserve"> </w:t>
      </w:r>
      <w:r w:rsidRPr="007360AA">
        <w:rPr>
          <w:rFonts w:hint="eastAsia"/>
        </w:rPr>
        <w:t>mm（L）×1.6</w:t>
      </w:r>
      <w:r w:rsidR="00CD0A60">
        <w:t xml:space="preserve"> </w:t>
      </w:r>
      <w:r w:rsidRPr="007360AA">
        <w:rPr>
          <w:rFonts w:hint="eastAsia"/>
        </w:rPr>
        <w:t>mm(H)；</w:t>
      </w:r>
      <w:r w:rsidR="00C94EE3">
        <w:rPr>
          <w:rFonts w:hint="eastAsia"/>
        </w:rPr>
        <w:t>按</w:t>
      </w:r>
      <w:r w:rsidRPr="007360AA">
        <w:rPr>
          <w:rFonts w:hint="eastAsia"/>
        </w:rPr>
        <w:t>GB/T 7124</w:t>
      </w:r>
      <w:r w:rsidR="00C94EE3">
        <w:rPr>
          <w:rFonts w:hint="eastAsia"/>
        </w:rPr>
        <w:t>的规定</w:t>
      </w:r>
      <w:r w:rsidRPr="007360AA">
        <w:rPr>
          <w:rFonts w:hint="eastAsia"/>
        </w:rPr>
        <w:t>将样条涂层面通过结构胶粘接，粘接尺寸：25</w:t>
      </w:r>
      <w:r w:rsidR="00CD0A60">
        <w:t xml:space="preserve"> </w:t>
      </w:r>
      <w:r w:rsidRPr="007360AA">
        <w:rPr>
          <w:rFonts w:hint="eastAsia"/>
        </w:rPr>
        <w:t>mm(W）×12.5</w:t>
      </w:r>
      <w:r w:rsidR="00CD0A60">
        <w:t xml:space="preserve"> </w:t>
      </w:r>
      <w:r w:rsidRPr="007360AA">
        <w:rPr>
          <w:rFonts w:hint="eastAsia"/>
        </w:rPr>
        <w:t>mm（L），胶层厚度为</w:t>
      </w:r>
      <w:r w:rsidR="00C71ABF">
        <w:rPr>
          <w:rFonts w:hint="eastAsia"/>
        </w:rPr>
        <w:t>（</w:t>
      </w:r>
      <w:r w:rsidR="00C71ABF" w:rsidRPr="007360AA">
        <w:rPr>
          <w:rFonts w:hint="eastAsia"/>
        </w:rPr>
        <w:t>0.2±0.05</w:t>
      </w:r>
      <w:r w:rsidR="00C71ABF">
        <w:rPr>
          <w:rFonts w:hint="eastAsia"/>
        </w:rPr>
        <w:t>）</w:t>
      </w:r>
      <w:r w:rsidRPr="007360AA">
        <w:rPr>
          <w:rFonts w:hint="eastAsia"/>
        </w:rPr>
        <w:t>mm，室温下固化7</w:t>
      </w:r>
      <w:r w:rsidR="00A135FC">
        <w:t xml:space="preserve"> </w:t>
      </w:r>
      <w:r w:rsidR="00A135FC">
        <w:rPr>
          <w:rFonts w:hint="eastAsia"/>
        </w:rPr>
        <w:t>d</w:t>
      </w:r>
      <w:r w:rsidRPr="007360AA">
        <w:rPr>
          <w:rFonts w:hint="eastAsia"/>
        </w:rPr>
        <w:t>后，通过夹具将样条固定在拉伸试验机上，以4</w:t>
      </w:r>
      <w:r w:rsidR="00CD0A60">
        <w:t xml:space="preserve"> </w:t>
      </w:r>
      <w:r w:rsidRPr="007360AA">
        <w:rPr>
          <w:rFonts w:hint="eastAsia"/>
        </w:rPr>
        <w:t>mm/min</w:t>
      </w:r>
      <w:r w:rsidR="00C94EE3" w:rsidRPr="007360AA">
        <w:rPr>
          <w:rFonts w:hint="eastAsia"/>
        </w:rPr>
        <w:t>的速度</w:t>
      </w:r>
      <w:r w:rsidR="00C94EE3">
        <w:rPr>
          <w:rFonts w:hint="eastAsia"/>
        </w:rPr>
        <w:t>试验</w:t>
      </w:r>
      <w:r w:rsidR="00C94EE3" w:rsidRPr="007360AA">
        <w:rPr>
          <w:rFonts w:hint="eastAsia"/>
        </w:rPr>
        <w:t>并采集数据</w:t>
      </w:r>
      <w:r w:rsidRPr="007360AA">
        <w:rPr>
          <w:rFonts w:hint="eastAsia"/>
        </w:rPr>
        <w:t>；</w:t>
      </w:r>
    </w:p>
    <w:p w14:paraId="4D42A529" w14:textId="77777777" w:rsidR="002B156E" w:rsidRPr="007360AA" w:rsidRDefault="00D07925" w:rsidP="00D07925">
      <w:pPr>
        <w:pStyle w:val="aff"/>
        <w:ind w:firstLine="420"/>
      </w:pPr>
      <w:r w:rsidRPr="007360AA">
        <w:rPr>
          <w:rFonts w:hint="eastAsia"/>
        </w:rPr>
        <w:t>计算方法：剪切强度(MPa)=（力最大值/胶粘面积）。</w:t>
      </w:r>
    </w:p>
    <w:p w14:paraId="10C6F37C" w14:textId="77777777" w:rsidR="005F14F0" w:rsidRPr="007360AA" w:rsidRDefault="005F14F0" w:rsidP="00FD5B01">
      <w:pPr>
        <w:pStyle w:val="aff"/>
        <w:ind w:firstLineChars="0" w:firstLine="0"/>
        <w:jc w:val="center"/>
      </w:pPr>
      <w:r w:rsidRPr="007360AA">
        <w:rPr>
          <w:rFonts w:ascii="Times New Roman" w:cs="Times New Roman" w:hint="eastAsia"/>
        </w:rPr>
        <w:drawing>
          <wp:inline distT="0" distB="0" distL="0" distR="0" wp14:anchorId="64EEDDBD" wp14:editId="3ABD938C">
            <wp:extent cx="2658745" cy="2484120"/>
            <wp:effectExtent l="19050" t="0" r="825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srcRect/>
                    <a:stretch>
                      <a:fillRect/>
                    </a:stretch>
                  </pic:blipFill>
                  <pic:spPr bwMode="auto">
                    <a:xfrm>
                      <a:off x="0" y="0"/>
                      <a:ext cx="2658745" cy="2484120"/>
                    </a:xfrm>
                    <a:prstGeom prst="rect">
                      <a:avLst/>
                    </a:prstGeom>
                    <a:noFill/>
                    <a:ln w="9525" cmpd="sng">
                      <a:noFill/>
                      <a:miter lim="800000"/>
                      <a:headEnd/>
                      <a:tailEnd/>
                    </a:ln>
                  </pic:spPr>
                </pic:pic>
              </a:graphicData>
            </a:graphic>
          </wp:inline>
        </w:drawing>
      </w:r>
    </w:p>
    <w:p w14:paraId="3B778A81" w14:textId="77777777" w:rsidR="00612586" w:rsidRPr="00A135FC" w:rsidRDefault="002813C4" w:rsidP="002813C4">
      <w:pPr>
        <w:pStyle w:val="aff"/>
        <w:ind w:firstLine="360"/>
        <w:rPr>
          <w:sz w:val="18"/>
          <w:szCs w:val="18"/>
        </w:rPr>
      </w:pPr>
      <w:r w:rsidRPr="00A135FC">
        <w:rPr>
          <w:rFonts w:hint="eastAsia"/>
          <w:sz w:val="18"/>
          <w:szCs w:val="18"/>
        </w:rPr>
        <w:t>标引序号说明：</w:t>
      </w:r>
    </w:p>
    <w:p w14:paraId="74094203" w14:textId="77777777" w:rsidR="002813C4" w:rsidRPr="00A135FC" w:rsidRDefault="002813C4" w:rsidP="002813C4">
      <w:pPr>
        <w:pStyle w:val="aff"/>
        <w:ind w:firstLine="360"/>
        <w:rPr>
          <w:sz w:val="18"/>
          <w:szCs w:val="18"/>
        </w:rPr>
      </w:pPr>
      <w:r w:rsidRPr="00A135FC">
        <w:rPr>
          <w:rFonts w:hint="eastAsia"/>
          <w:sz w:val="18"/>
          <w:szCs w:val="18"/>
        </w:rPr>
        <w:t>3——胶粘剂；</w:t>
      </w:r>
    </w:p>
    <w:p w14:paraId="2236746A" w14:textId="77777777" w:rsidR="002813C4" w:rsidRPr="00A135FC" w:rsidRDefault="002813C4" w:rsidP="002813C4">
      <w:pPr>
        <w:pStyle w:val="aff"/>
        <w:ind w:firstLine="360"/>
        <w:rPr>
          <w:sz w:val="18"/>
          <w:szCs w:val="18"/>
        </w:rPr>
      </w:pPr>
      <w:r w:rsidRPr="00A135FC">
        <w:rPr>
          <w:rFonts w:hint="eastAsia"/>
          <w:sz w:val="18"/>
          <w:szCs w:val="18"/>
        </w:rPr>
        <w:t>4——夹持区域；</w:t>
      </w:r>
    </w:p>
    <w:p w14:paraId="1E1CBBC9" w14:textId="77777777" w:rsidR="002813C4" w:rsidRPr="00A135FC" w:rsidRDefault="002813C4" w:rsidP="002813C4">
      <w:pPr>
        <w:pStyle w:val="aff"/>
        <w:ind w:firstLine="360"/>
        <w:rPr>
          <w:sz w:val="18"/>
          <w:szCs w:val="18"/>
        </w:rPr>
      </w:pPr>
      <w:r w:rsidRPr="00A135FC">
        <w:rPr>
          <w:rFonts w:hint="eastAsia"/>
          <w:sz w:val="18"/>
          <w:szCs w:val="18"/>
        </w:rPr>
        <w:t>5——剪切区域。</w:t>
      </w:r>
    </w:p>
    <w:p w14:paraId="4F5CC71D" w14:textId="77777777" w:rsidR="00612586" w:rsidRPr="007360AA" w:rsidRDefault="00612586" w:rsidP="00612586">
      <w:pPr>
        <w:pStyle w:val="af2"/>
        <w:spacing w:before="156" w:after="156"/>
        <w:rPr>
          <w:rFonts w:hint="eastAsia"/>
        </w:rPr>
      </w:pPr>
      <w:r w:rsidRPr="007360AA">
        <w:rPr>
          <w:rFonts w:hint="eastAsia"/>
        </w:rPr>
        <w:t>剪切样件制备示意图</w:t>
      </w:r>
    </w:p>
    <w:p w14:paraId="354F8D1C" w14:textId="77777777" w:rsidR="00103AC7" w:rsidRPr="007360AA" w:rsidRDefault="00103AC7" w:rsidP="00103AC7">
      <w:pPr>
        <w:pStyle w:val="ac"/>
        <w:spacing w:before="156" w:after="156"/>
      </w:pPr>
      <w:r w:rsidRPr="007360AA">
        <w:rPr>
          <w:rFonts w:hint="eastAsia"/>
        </w:rPr>
        <w:lastRenderedPageBreak/>
        <w:t>与结构胶拉拔强度</w:t>
      </w:r>
    </w:p>
    <w:p w14:paraId="47E54263" w14:textId="38C192EA" w:rsidR="00103AC7" w:rsidRPr="007360AA" w:rsidRDefault="00C94EE3" w:rsidP="00103AC7">
      <w:pPr>
        <w:pStyle w:val="aff"/>
        <w:ind w:firstLine="420"/>
      </w:pPr>
      <w:r>
        <w:rPr>
          <w:rFonts w:hint="eastAsia"/>
        </w:rPr>
        <w:t>按</w:t>
      </w:r>
      <w:r w:rsidR="00103AC7" w:rsidRPr="007360AA">
        <w:rPr>
          <w:rFonts w:hint="eastAsia"/>
        </w:rPr>
        <w:t>GB/T 5210</w:t>
      </w:r>
      <w:r>
        <w:rPr>
          <w:rFonts w:hint="eastAsia"/>
        </w:rPr>
        <w:t>的规定进行</w:t>
      </w:r>
      <w:r w:rsidR="00103AC7" w:rsidRPr="007360AA">
        <w:rPr>
          <w:rFonts w:hint="eastAsia"/>
        </w:rPr>
        <w:t>。</w:t>
      </w:r>
    </w:p>
    <w:p w14:paraId="4130BA4A" w14:textId="752DEA34" w:rsidR="00103AC7" w:rsidRPr="007360AA" w:rsidRDefault="00103AC7" w:rsidP="00103AC7">
      <w:pPr>
        <w:pStyle w:val="aff"/>
        <w:ind w:firstLine="420"/>
      </w:pPr>
      <w:r w:rsidRPr="007360AA">
        <w:rPr>
          <w:rFonts w:hint="eastAsia"/>
        </w:rPr>
        <w:t>将组件切割成35</w:t>
      </w:r>
      <w:r w:rsidR="00CD0A60">
        <w:t xml:space="preserve"> </w:t>
      </w:r>
      <w:r w:rsidR="00CD0A60" w:rsidRPr="007360AA">
        <w:rPr>
          <w:rFonts w:hint="eastAsia"/>
        </w:rPr>
        <w:t>mm</w:t>
      </w:r>
      <w:r w:rsidR="00CD0A60">
        <w:rPr>
          <w:rFonts w:hint="eastAsia"/>
        </w:rPr>
        <w:t>×</w:t>
      </w:r>
      <w:r w:rsidRPr="007360AA">
        <w:rPr>
          <w:rFonts w:hint="eastAsia"/>
        </w:rPr>
        <w:t>35</w:t>
      </w:r>
      <w:r w:rsidR="00CD0A60">
        <w:t xml:space="preserve"> </w:t>
      </w:r>
      <w:r w:rsidRPr="007360AA">
        <w:rPr>
          <w:rFonts w:hint="eastAsia"/>
        </w:rPr>
        <w:t>mm的标准试片，使用结构胶将测试工装1和2粘结到侧板组件试样两侧，结构胶厚度为</w:t>
      </w:r>
      <w:r w:rsidR="00C71ABF">
        <w:rPr>
          <w:rFonts w:hint="eastAsia"/>
        </w:rPr>
        <w:t>（</w:t>
      </w:r>
      <w:r w:rsidR="00C71ABF" w:rsidRPr="007360AA">
        <w:rPr>
          <w:rFonts w:hint="eastAsia"/>
        </w:rPr>
        <w:t>0.2±0.05</w:t>
      </w:r>
      <w:r w:rsidR="00C71ABF">
        <w:rPr>
          <w:rFonts w:hint="eastAsia"/>
        </w:rPr>
        <w:t>）</w:t>
      </w:r>
      <w:r w:rsidRPr="007360AA">
        <w:rPr>
          <w:rFonts w:hint="eastAsia"/>
        </w:rPr>
        <w:t>mm，厚度控制</w:t>
      </w:r>
      <w:r w:rsidR="00C94EE3">
        <w:rPr>
          <w:rFonts w:hint="eastAsia"/>
        </w:rPr>
        <w:t>按</w:t>
      </w:r>
      <w:r w:rsidRPr="007360AA">
        <w:rPr>
          <w:rFonts w:hint="eastAsia"/>
        </w:rPr>
        <w:t>GB/T 7124</w:t>
      </w:r>
      <w:r w:rsidR="00C94EE3">
        <w:rPr>
          <w:rFonts w:hint="eastAsia"/>
        </w:rPr>
        <w:t>的规定</w:t>
      </w:r>
      <w:r w:rsidRPr="007360AA">
        <w:rPr>
          <w:rFonts w:hint="eastAsia"/>
        </w:rPr>
        <w:t>，及时擦拭边缘溢出的胶水，防止溢胶引起测量误差；其中测试工装1和2为相同的T字块，与测试样件接触的方形尺寸为25</w:t>
      </w:r>
      <w:r w:rsidR="00CD0A60">
        <w:t xml:space="preserve"> </w:t>
      </w:r>
      <w:r w:rsidR="00CD0A60" w:rsidRPr="007360AA">
        <w:rPr>
          <w:rFonts w:hint="eastAsia"/>
        </w:rPr>
        <w:t>mm</w:t>
      </w:r>
      <w:r w:rsidRPr="007360AA">
        <w:rPr>
          <w:rFonts w:hint="eastAsia"/>
        </w:rPr>
        <w:t>×12.5</w:t>
      </w:r>
      <w:r w:rsidR="00CD0A60">
        <w:t xml:space="preserve"> </w:t>
      </w:r>
      <w:r w:rsidRPr="007360AA">
        <w:rPr>
          <w:rFonts w:hint="eastAsia"/>
        </w:rPr>
        <w:t>mm，夹持部分厚度建议4</w:t>
      </w:r>
      <w:r w:rsidR="00CD0A60">
        <w:t xml:space="preserve"> </w:t>
      </w:r>
      <w:r w:rsidRPr="007360AA">
        <w:rPr>
          <w:rFonts w:hint="eastAsia"/>
        </w:rPr>
        <w:t>mm，使用定位工装保证测试工装1和2夹持部分的两个面在同一个面上，两面组成的轮廓度≤0.05</w:t>
      </w:r>
      <w:r w:rsidR="00CD0A60">
        <w:t xml:space="preserve"> </w:t>
      </w:r>
      <w:r w:rsidRPr="007360AA">
        <w:rPr>
          <w:rFonts w:hint="eastAsia"/>
        </w:rPr>
        <w:t>mm；待胶水完全固化后，在拉力机上进行测试，参考图</w:t>
      </w:r>
      <w:r w:rsidR="00925D31" w:rsidRPr="007360AA">
        <w:rPr>
          <w:rFonts w:hint="eastAsia"/>
        </w:rPr>
        <w:t>2</w:t>
      </w:r>
      <w:r w:rsidR="00925D31" w:rsidRPr="007360AA">
        <w:rPr>
          <w:rFonts w:hAnsi="宋体" w:hint="eastAsia"/>
        </w:rPr>
        <w:t>～</w:t>
      </w:r>
      <w:r w:rsidRPr="007360AA">
        <w:rPr>
          <w:rFonts w:hint="eastAsia"/>
        </w:rPr>
        <w:t>3所示。</w:t>
      </w:r>
    </w:p>
    <w:p w14:paraId="0567790F" w14:textId="31F1558A" w:rsidR="00103AC7" w:rsidRPr="007360AA" w:rsidRDefault="00103AC7" w:rsidP="00103AC7">
      <w:pPr>
        <w:pStyle w:val="aff"/>
        <w:ind w:firstLine="420"/>
      </w:pPr>
      <w:r w:rsidRPr="007360AA">
        <w:rPr>
          <w:rFonts w:hint="eastAsia"/>
        </w:rPr>
        <w:t>测试条件：设置拉力机移动速度为4</w:t>
      </w:r>
      <w:r w:rsidR="00CD0A60">
        <w:t xml:space="preserve"> </w:t>
      </w:r>
      <w:r w:rsidRPr="007360AA">
        <w:rPr>
          <w:rFonts w:hint="eastAsia"/>
        </w:rPr>
        <w:t>mm/min进行测试，测试时环境温度为</w:t>
      </w:r>
      <w:r w:rsidR="00741F0F">
        <w:rPr>
          <w:rFonts w:hint="eastAsia"/>
        </w:rPr>
        <w:t>（</w:t>
      </w:r>
      <w:r w:rsidRPr="007360AA">
        <w:rPr>
          <w:rFonts w:hint="eastAsia"/>
        </w:rPr>
        <w:t>23±5</w:t>
      </w:r>
      <w:r w:rsidR="00741F0F">
        <w:rPr>
          <w:rFonts w:hint="eastAsia"/>
        </w:rPr>
        <w:t>）</w:t>
      </w:r>
      <w:r w:rsidRPr="007360AA">
        <w:rPr>
          <w:rFonts w:hint="eastAsia"/>
        </w:rPr>
        <w:t>℃。</w:t>
      </w:r>
    </w:p>
    <w:p w14:paraId="6D9BF58F" w14:textId="77777777" w:rsidR="00FD5B01" w:rsidRPr="007360AA" w:rsidRDefault="00FD5B01" w:rsidP="00FD5B01">
      <w:pPr>
        <w:pStyle w:val="aff"/>
        <w:ind w:firstLineChars="0" w:firstLine="0"/>
        <w:jc w:val="center"/>
      </w:pPr>
      <w:r w:rsidRPr="007360AA">
        <w:rPr>
          <w:rFonts w:ascii="Times New Roman" w:cs="Times New Roman" w:hint="eastAsia"/>
        </w:rPr>
        <w:drawing>
          <wp:inline distT="0" distB="0" distL="0" distR="0" wp14:anchorId="15D22D51" wp14:editId="4439E6FE">
            <wp:extent cx="2374405" cy="1626920"/>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srcRect/>
                    <a:stretch>
                      <a:fillRect/>
                    </a:stretch>
                  </pic:blipFill>
                  <pic:spPr bwMode="auto">
                    <a:xfrm>
                      <a:off x="0" y="0"/>
                      <a:ext cx="2385788" cy="1634719"/>
                    </a:xfrm>
                    <a:prstGeom prst="rect">
                      <a:avLst/>
                    </a:prstGeom>
                    <a:noFill/>
                    <a:ln w="9525" cmpd="sng">
                      <a:noFill/>
                      <a:miter lim="800000"/>
                      <a:headEnd/>
                      <a:tailEnd/>
                    </a:ln>
                  </pic:spPr>
                </pic:pic>
              </a:graphicData>
            </a:graphic>
          </wp:inline>
        </w:drawing>
      </w:r>
    </w:p>
    <w:p w14:paraId="1328693C" w14:textId="77777777" w:rsidR="00FD5B01" w:rsidRPr="007360AA" w:rsidRDefault="00FD5B01" w:rsidP="00FD5B01">
      <w:pPr>
        <w:pStyle w:val="af2"/>
        <w:spacing w:before="156" w:after="156"/>
        <w:rPr>
          <w:rFonts w:hint="eastAsia"/>
        </w:rPr>
      </w:pPr>
      <w:r w:rsidRPr="007360AA">
        <w:rPr>
          <w:rFonts w:hint="eastAsia"/>
        </w:rPr>
        <w:t>样品制作方法</w:t>
      </w:r>
    </w:p>
    <w:p w14:paraId="1059E70F" w14:textId="77777777" w:rsidR="00FD5B01" w:rsidRPr="007360AA" w:rsidRDefault="00FD5B01" w:rsidP="00FD5B01">
      <w:pPr>
        <w:pStyle w:val="aff"/>
        <w:ind w:firstLineChars="0" w:firstLine="0"/>
        <w:jc w:val="center"/>
      </w:pPr>
      <w:r w:rsidRPr="007360AA">
        <w:rPr>
          <w:rFonts w:ascii="Times New Roman" w:cs="Times New Roman" w:hint="eastAsia"/>
        </w:rPr>
        <w:drawing>
          <wp:inline distT="0" distB="0" distL="0" distR="0" wp14:anchorId="02B6286A" wp14:editId="5D4E31E7">
            <wp:extent cx="1710047" cy="1768027"/>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srcRect/>
                    <a:stretch>
                      <a:fillRect/>
                    </a:stretch>
                  </pic:blipFill>
                  <pic:spPr bwMode="auto">
                    <a:xfrm>
                      <a:off x="0" y="0"/>
                      <a:ext cx="1724986" cy="1783473"/>
                    </a:xfrm>
                    <a:prstGeom prst="rect">
                      <a:avLst/>
                    </a:prstGeom>
                    <a:noFill/>
                    <a:ln w="9525" cmpd="sng">
                      <a:noFill/>
                      <a:miter lim="800000"/>
                      <a:headEnd/>
                      <a:tailEnd/>
                    </a:ln>
                  </pic:spPr>
                </pic:pic>
              </a:graphicData>
            </a:graphic>
          </wp:inline>
        </w:drawing>
      </w:r>
    </w:p>
    <w:p w14:paraId="6401F021" w14:textId="77777777" w:rsidR="00FD5B01" w:rsidRPr="007360AA" w:rsidRDefault="00FD5B01" w:rsidP="00FD5B01">
      <w:pPr>
        <w:pStyle w:val="af2"/>
        <w:spacing w:before="156" w:after="156"/>
        <w:rPr>
          <w:rFonts w:hint="eastAsia"/>
        </w:rPr>
      </w:pPr>
      <w:r w:rsidRPr="007360AA">
        <w:rPr>
          <w:rFonts w:hint="eastAsia"/>
        </w:rPr>
        <w:t>拉拔强度测试</w:t>
      </w:r>
    </w:p>
    <w:p w14:paraId="39661F58" w14:textId="77777777" w:rsidR="0003148A" w:rsidRPr="007360AA" w:rsidRDefault="0003148A" w:rsidP="0003148A">
      <w:pPr>
        <w:pStyle w:val="ac"/>
        <w:spacing w:before="156" w:after="156"/>
      </w:pPr>
      <w:r w:rsidRPr="007360AA">
        <w:rPr>
          <w:rFonts w:hint="eastAsia"/>
        </w:rPr>
        <w:t>耐磨性</w:t>
      </w:r>
    </w:p>
    <w:p w14:paraId="1DCD4864" w14:textId="2A09A5A9" w:rsidR="000078E3" w:rsidRDefault="00C94EE3" w:rsidP="000078E3">
      <w:pPr>
        <w:pStyle w:val="aff"/>
        <w:ind w:firstLine="420"/>
      </w:pPr>
      <w:r>
        <w:rPr>
          <w:rFonts w:hint="eastAsia"/>
        </w:rPr>
        <w:t>按</w:t>
      </w:r>
      <w:r w:rsidR="006C2CE4" w:rsidRPr="007360AA">
        <w:rPr>
          <w:rFonts w:hint="eastAsia"/>
        </w:rPr>
        <w:t>GB/T 1768</w:t>
      </w:r>
      <w:r>
        <w:rPr>
          <w:rFonts w:hint="eastAsia"/>
        </w:rPr>
        <w:t>的规定</w:t>
      </w:r>
      <w:r w:rsidR="006C2CE4" w:rsidRPr="007360AA">
        <w:rPr>
          <w:rFonts w:hint="eastAsia"/>
        </w:rPr>
        <w:t>，将直径为100</w:t>
      </w:r>
      <w:r w:rsidR="00CD0A60">
        <w:t xml:space="preserve"> </w:t>
      </w:r>
      <w:r w:rsidR="006C2CE4" w:rsidRPr="007360AA">
        <w:rPr>
          <w:rFonts w:hint="eastAsia"/>
        </w:rPr>
        <w:t>mm的铝圆环（中心开有直径为6.35</w:t>
      </w:r>
      <w:r w:rsidR="00CD0A60">
        <w:t xml:space="preserve"> </w:t>
      </w:r>
      <w:r w:rsidR="006C2CE4" w:rsidRPr="007360AA">
        <w:rPr>
          <w:rFonts w:hint="eastAsia"/>
        </w:rPr>
        <w:t>mm孔）表面涂覆绝缘涂料，固化完成后，将涂层样板固定于转台上，将橡胶砂轮CS17安装到各自的凸缘架上，放置调整好吸尘嘴位置，将计数器设定为零，打开吸尘装置后启动转台</w:t>
      </w:r>
      <w:r w:rsidR="00A135FC">
        <w:rPr>
          <w:rFonts w:hint="eastAsia"/>
        </w:rPr>
        <w:t>,</w:t>
      </w:r>
      <w:r w:rsidR="006C2CE4" w:rsidRPr="007360AA">
        <w:rPr>
          <w:rFonts w:hint="eastAsia"/>
        </w:rPr>
        <w:t>以</w:t>
      </w:r>
      <w:r w:rsidR="00A135FC">
        <w:t>(</w:t>
      </w:r>
      <w:r w:rsidR="006C2CE4" w:rsidRPr="007360AA">
        <w:rPr>
          <w:rFonts w:hint="eastAsia"/>
        </w:rPr>
        <w:t>60±2</w:t>
      </w:r>
      <w:r w:rsidR="00A135FC">
        <w:t>)</w:t>
      </w:r>
      <w:r w:rsidR="006C2CE4" w:rsidRPr="007360AA">
        <w:rPr>
          <w:rFonts w:hint="eastAsia"/>
        </w:rPr>
        <w:t>r/min的转速运行3000</w:t>
      </w:r>
      <w:r w:rsidR="00741F0F">
        <w:rPr>
          <w:rFonts w:hint="eastAsia"/>
        </w:rPr>
        <w:t xml:space="preserve"> r</w:t>
      </w:r>
      <w:r w:rsidR="006C2CE4" w:rsidRPr="007360AA">
        <w:rPr>
          <w:rFonts w:hint="eastAsia"/>
        </w:rPr>
        <w:t>之后停止，测试磨损区域绝缘耐压。</w:t>
      </w:r>
    </w:p>
    <w:p w14:paraId="675EDA80" w14:textId="77777777" w:rsidR="000078E3" w:rsidRPr="007360AA" w:rsidRDefault="000078E3" w:rsidP="000078E3">
      <w:pPr>
        <w:pStyle w:val="ac"/>
        <w:spacing w:before="156" w:after="156"/>
      </w:pPr>
      <w:r w:rsidRPr="007360AA">
        <w:rPr>
          <w:rFonts w:hint="eastAsia"/>
        </w:rPr>
        <w:t>耐冲击性</w:t>
      </w:r>
    </w:p>
    <w:p w14:paraId="3CF146DA" w14:textId="2BD9ED68" w:rsidR="000078E3" w:rsidRDefault="000078E3" w:rsidP="000078E3">
      <w:pPr>
        <w:pStyle w:val="aff"/>
        <w:ind w:firstLine="420"/>
      </w:pPr>
      <w:r w:rsidRPr="007360AA">
        <w:rPr>
          <w:rFonts w:hint="eastAsia"/>
        </w:rPr>
        <w:t>采用</w:t>
      </w:r>
      <w:r w:rsidR="00B54020" w:rsidRPr="00741F0F">
        <w:rPr>
          <w:rFonts w:hint="eastAsia"/>
        </w:rPr>
        <w:t>马口铁</w:t>
      </w:r>
      <w:r w:rsidRPr="00741F0F">
        <w:rPr>
          <w:rFonts w:hint="eastAsia"/>
        </w:rPr>
        <w:t>，</w:t>
      </w:r>
      <w:r w:rsidRPr="007360AA">
        <w:rPr>
          <w:rFonts w:hint="eastAsia"/>
        </w:rPr>
        <w:t>尺寸为</w:t>
      </w:r>
      <w:r w:rsidR="00C71ABF">
        <w:rPr>
          <w:rFonts w:hint="eastAsia"/>
        </w:rPr>
        <w:t>150</w:t>
      </w:r>
      <w:r w:rsidR="00A135FC" w:rsidRPr="00A135FC">
        <w:rPr>
          <w:rFonts w:hint="eastAsia"/>
        </w:rPr>
        <w:t xml:space="preserve"> </w:t>
      </w:r>
      <w:r w:rsidR="00A135FC">
        <w:rPr>
          <w:rFonts w:hint="eastAsia"/>
        </w:rPr>
        <w:t>mm</w:t>
      </w:r>
      <w:r w:rsidR="00C71ABF">
        <w:rPr>
          <w:rFonts w:hint="eastAsia"/>
        </w:rPr>
        <w:t>×75</w:t>
      </w:r>
      <w:r w:rsidR="00A135FC" w:rsidRPr="00A135FC">
        <w:rPr>
          <w:rFonts w:hint="eastAsia"/>
        </w:rPr>
        <w:t xml:space="preserve"> </w:t>
      </w:r>
      <w:r w:rsidR="00A135FC">
        <w:rPr>
          <w:rFonts w:hint="eastAsia"/>
        </w:rPr>
        <w:t>mm</w:t>
      </w:r>
      <w:r w:rsidR="00C71ABF">
        <w:rPr>
          <w:rFonts w:hint="eastAsia"/>
        </w:rPr>
        <w:t>×</w:t>
      </w:r>
      <w:r w:rsidR="00B54020">
        <w:rPr>
          <w:rFonts w:hint="eastAsia"/>
        </w:rPr>
        <w:t>0.3</w:t>
      </w:r>
      <w:r w:rsidR="00E25226">
        <w:t xml:space="preserve"> </w:t>
      </w:r>
      <w:r w:rsidR="00C71ABF">
        <w:rPr>
          <w:rFonts w:hint="eastAsia"/>
        </w:rPr>
        <w:t>mm</w:t>
      </w:r>
      <w:r w:rsidRPr="007360AA">
        <w:rPr>
          <w:rFonts w:hint="eastAsia"/>
        </w:rPr>
        <w:t>，试样的表面处理、喷涂工艺与成品喷涂工艺一致</w:t>
      </w:r>
      <w:r w:rsidR="00AA3495">
        <w:rPr>
          <w:rFonts w:hint="eastAsia"/>
        </w:rPr>
        <w:t>，涂层厚度(130±20)μm</w:t>
      </w:r>
      <w:r w:rsidRPr="007360AA">
        <w:rPr>
          <w:rFonts w:hint="eastAsia"/>
        </w:rPr>
        <w:t>；测试参考GB/T 1732，将1000</w:t>
      </w:r>
      <w:r w:rsidR="00CD0A60">
        <w:t xml:space="preserve"> </w:t>
      </w:r>
      <w:r w:rsidRPr="007360AA">
        <w:rPr>
          <w:rFonts w:hint="eastAsia"/>
        </w:rPr>
        <w:t>g±1</w:t>
      </w:r>
      <w:r w:rsidR="00CD0A60">
        <w:t xml:space="preserve"> </w:t>
      </w:r>
      <w:r w:rsidRPr="007360AA">
        <w:rPr>
          <w:rFonts w:hint="eastAsia"/>
        </w:rPr>
        <w:t>g重锤从50</w:t>
      </w:r>
      <w:r w:rsidR="00CD0A60">
        <w:t xml:space="preserve"> </w:t>
      </w:r>
      <w:r w:rsidRPr="007360AA">
        <w:rPr>
          <w:rFonts w:hint="eastAsia"/>
        </w:rPr>
        <w:t>cm的高度自由下落冲击涂漆</w:t>
      </w:r>
      <w:r w:rsidRPr="007360AA">
        <w:rPr>
          <w:rFonts w:hint="eastAsia"/>
        </w:rPr>
        <w:lastRenderedPageBreak/>
        <w:t>试样（使试样受力为5J），试板受冲击部分距边缘不少于15</w:t>
      </w:r>
      <w:r w:rsidR="00CD0A60">
        <w:t xml:space="preserve"> </w:t>
      </w:r>
      <w:r w:rsidRPr="007360AA">
        <w:rPr>
          <w:rFonts w:hint="eastAsia"/>
        </w:rPr>
        <w:t>mm，每个冲击点的边缘相距不得少于15</w:t>
      </w:r>
      <w:r w:rsidR="00CD0A60">
        <w:t xml:space="preserve"> </w:t>
      </w:r>
      <w:r w:rsidRPr="007360AA">
        <w:rPr>
          <w:rFonts w:hint="eastAsia"/>
        </w:rPr>
        <w:t>mm，冲头冲入凹槽的深度为</w:t>
      </w:r>
      <w:r w:rsidR="00C71ABF">
        <w:rPr>
          <w:rFonts w:hint="eastAsia"/>
        </w:rPr>
        <w:t>（</w:t>
      </w:r>
      <w:r w:rsidR="00C71ABF" w:rsidRPr="007360AA">
        <w:rPr>
          <w:rFonts w:hint="eastAsia"/>
        </w:rPr>
        <w:t>2±0.1</w:t>
      </w:r>
      <w:r w:rsidR="00C71ABF">
        <w:rPr>
          <w:rFonts w:hint="eastAsia"/>
        </w:rPr>
        <w:t>）</w:t>
      </w:r>
      <w:r w:rsidRPr="007360AA">
        <w:rPr>
          <w:rFonts w:hint="eastAsia"/>
        </w:rPr>
        <w:t>mm；要求凹坑周边涂层无裂纹，皱纹及剥落等现象，用粘胶带覆盖在冲击后涂层上，要求涂层无粘落，且冲击凹坑周围绝缘耐压测试通过。</w:t>
      </w:r>
    </w:p>
    <w:p w14:paraId="0F37F7AF" w14:textId="77777777" w:rsidR="000078E3" w:rsidRPr="007360AA" w:rsidRDefault="000078E3" w:rsidP="0003148A">
      <w:pPr>
        <w:pStyle w:val="ac"/>
        <w:spacing w:before="156" w:after="156"/>
      </w:pPr>
      <w:r w:rsidRPr="007360AA">
        <w:rPr>
          <w:rFonts w:hint="eastAsia"/>
        </w:rPr>
        <w:t>弯曲</w:t>
      </w:r>
    </w:p>
    <w:p w14:paraId="7125A9EC" w14:textId="0F3D7ABB" w:rsidR="000078E3" w:rsidRDefault="00F0600C" w:rsidP="000078E3">
      <w:pPr>
        <w:pStyle w:val="aff"/>
        <w:ind w:firstLine="420"/>
      </w:pPr>
      <w:r>
        <w:rPr>
          <w:rFonts w:hint="eastAsia"/>
        </w:rPr>
        <w:t>按</w:t>
      </w:r>
      <w:r w:rsidR="000078E3" w:rsidRPr="007360AA">
        <w:rPr>
          <w:rFonts w:hint="eastAsia"/>
        </w:rPr>
        <w:t>GB/T 6742</w:t>
      </w:r>
      <w:r w:rsidR="00A135FC" w:rsidRPr="007360AA">
        <w:rPr>
          <w:rFonts w:hint="eastAsia"/>
        </w:rPr>
        <w:t>—</w:t>
      </w:r>
      <w:r w:rsidR="001A53FF" w:rsidRPr="007360AA">
        <w:rPr>
          <w:rFonts w:hint="eastAsia"/>
        </w:rPr>
        <w:t>2007</w:t>
      </w:r>
      <w:r>
        <w:rPr>
          <w:rFonts w:hint="eastAsia"/>
        </w:rPr>
        <w:t>的规定进行</w:t>
      </w:r>
      <w:r w:rsidR="000078E3" w:rsidRPr="007360AA">
        <w:rPr>
          <w:rFonts w:hint="eastAsia"/>
        </w:rPr>
        <w:t>，将绝缘涂料涂覆在厚度不大于1</w:t>
      </w:r>
      <w:r w:rsidR="00CD0A60">
        <w:t xml:space="preserve"> </w:t>
      </w:r>
      <w:r w:rsidR="000078E3" w:rsidRPr="007360AA">
        <w:rPr>
          <w:rFonts w:hint="eastAsia"/>
        </w:rPr>
        <w:t>mm的铝板上，固化完成后，将涂漆试样在不同直径的轴棒上弯曲：满足20</w:t>
      </w:r>
      <w:r w:rsidR="00CD0A60">
        <w:t xml:space="preserve"> </w:t>
      </w:r>
      <w:r w:rsidR="000078E3" w:rsidRPr="007360AA">
        <w:rPr>
          <w:rFonts w:hint="eastAsia"/>
        </w:rPr>
        <w:t>mm直径轴棒弯曲试验，目视检查试验后的涂层表面</w:t>
      </w:r>
      <w:r>
        <w:rPr>
          <w:rFonts w:hint="eastAsia"/>
        </w:rPr>
        <w:t>是否满足表1要求</w:t>
      </w:r>
      <w:r w:rsidR="000078E3" w:rsidRPr="007360AA">
        <w:rPr>
          <w:rFonts w:hint="eastAsia"/>
        </w:rPr>
        <w:t>。</w:t>
      </w:r>
    </w:p>
    <w:p w14:paraId="4CF4A929" w14:textId="77777777" w:rsidR="000078E3" w:rsidRPr="007360AA" w:rsidRDefault="000078E3" w:rsidP="0003148A">
      <w:pPr>
        <w:pStyle w:val="ac"/>
        <w:spacing w:before="156" w:after="156"/>
      </w:pPr>
      <w:r w:rsidRPr="007360AA">
        <w:rPr>
          <w:rFonts w:hint="eastAsia"/>
        </w:rPr>
        <w:t>硬度</w:t>
      </w:r>
    </w:p>
    <w:p w14:paraId="610A6F6C" w14:textId="613EC650" w:rsidR="000078E3" w:rsidRDefault="00F0600C" w:rsidP="000078E3">
      <w:pPr>
        <w:pStyle w:val="aff"/>
        <w:ind w:firstLine="420"/>
      </w:pPr>
      <w:r>
        <w:rPr>
          <w:rFonts w:hint="eastAsia"/>
        </w:rPr>
        <w:t>按</w:t>
      </w:r>
      <w:r w:rsidR="000078E3" w:rsidRPr="007360AA">
        <w:rPr>
          <w:rFonts w:hint="eastAsia"/>
        </w:rPr>
        <w:t>GB/T 6739</w:t>
      </w:r>
      <w:r>
        <w:rPr>
          <w:rFonts w:hint="eastAsia"/>
        </w:rPr>
        <w:t>的规定进行</w:t>
      </w:r>
      <w:r w:rsidR="000078E3" w:rsidRPr="007360AA">
        <w:rPr>
          <w:rFonts w:hint="eastAsia"/>
        </w:rPr>
        <w:t>，将铅笔在750</w:t>
      </w:r>
      <w:r w:rsidR="00CD0A60">
        <w:t xml:space="preserve"> </w:t>
      </w:r>
      <w:r w:rsidR="000078E3" w:rsidRPr="007360AA">
        <w:rPr>
          <w:rFonts w:hint="eastAsia"/>
        </w:rPr>
        <w:t>g的负载下以45°角向下压在漆膜表面上，并以0.5</w:t>
      </w:r>
      <w:r w:rsidR="00CD0A60">
        <w:t xml:space="preserve"> </w:t>
      </w:r>
      <w:r w:rsidR="000078E3" w:rsidRPr="007360AA">
        <w:rPr>
          <w:rFonts w:hint="eastAsia"/>
        </w:rPr>
        <w:t>mm/s</w:t>
      </w:r>
      <w:r w:rsidR="008B7242" w:rsidRPr="007360AA">
        <w:rPr>
          <w:rFonts w:hAnsi="宋体" w:hint="eastAsia"/>
        </w:rPr>
        <w:t>～</w:t>
      </w:r>
      <w:r w:rsidR="000078E3" w:rsidRPr="007360AA">
        <w:rPr>
          <w:rFonts w:hint="eastAsia"/>
        </w:rPr>
        <w:t>1</w:t>
      </w:r>
      <w:r w:rsidR="00CD0A60">
        <w:t xml:space="preserve"> </w:t>
      </w:r>
      <w:r w:rsidR="000078E3" w:rsidRPr="007360AA">
        <w:rPr>
          <w:rFonts w:hint="eastAsia"/>
        </w:rPr>
        <w:t>mm/s的速度推动试板朝着离开操作者的方向至少7</w:t>
      </w:r>
      <w:r w:rsidR="00CD0A60">
        <w:t xml:space="preserve"> </w:t>
      </w:r>
      <w:r w:rsidR="000078E3" w:rsidRPr="007360AA">
        <w:rPr>
          <w:rFonts w:hint="eastAsia"/>
        </w:rPr>
        <w:t>mm的距离，逐渐增加铅笔的硬度直到漆膜表面出现塑性变形（漆膜表面永久的压痕）或内聚破坏（漆膜表面存在可见的擦伤或刮破），平行测试两次，测试结束后，擦拭漆膜表面，观察表面情况。</w:t>
      </w:r>
    </w:p>
    <w:p w14:paraId="686160CB" w14:textId="77777777" w:rsidR="00D92F72" w:rsidRPr="007360AA" w:rsidRDefault="00D92F72" w:rsidP="00D92F72">
      <w:pPr>
        <w:pStyle w:val="ac"/>
        <w:spacing w:before="156" w:after="156"/>
      </w:pPr>
      <w:r w:rsidRPr="007360AA">
        <w:rPr>
          <w:rFonts w:hint="eastAsia"/>
        </w:rPr>
        <w:t>耐水性</w:t>
      </w:r>
    </w:p>
    <w:p w14:paraId="7ACB2E6C" w14:textId="7142A158" w:rsidR="00D92F72" w:rsidRPr="007360AA" w:rsidRDefault="00F0600C" w:rsidP="00D92F72">
      <w:pPr>
        <w:pStyle w:val="aff"/>
        <w:ind w:firstLine="420"/>
      </w:pPr>
      <w:r>
        <w:rPr>
          <w:rFonts w:hint="eastAsia"/>
        </w:rPr>
        <w:t>按</w:t>
      </w:r>
      <w:r w:rsidR="00D92F72" w:rsidRPr="007360AA">
        <w:rPr>
          <w:rFonts w:hint="eastAsia"/>
        </w:rPr>
        <w:t>GB/T 1733</w:t>
      </w:r>
      <w:r>
        <w:rPr>
          <w:rFonts w:hint="eastAsia"/>
        </w:rPr>
        <w:t>的规定进行</w:t>
      </w:r>
      <w:r w:rsidR="00D92F72" w:rsidRPr="007360AA">
        <w:rPr>
          <w:rFonts w:hint="eastAsia"/>
        </w:rPr>
        <w:t>，将涂层样片的边缘使用1:1的石蜡和松香混合物封边，封边宽度2</w:t>
      </w:r>
      <w:r w:rsidR="00CD0A60">
        <w:t xml:space="preserve"> </w:t>
      </w:r>
      <w:r w:rsidR="00CD0A60" w:rsidRPr="007360AA">
        <w:rPr>
          <w:rFonts w:hint="eastAsia"/>
        </w:rPr>
        <w:t>mm</w:t>
      </w:r>
      <w:r w:rsidR="00D92F72" w:rsidRPr="007360AA">
        <w:rPr>
          <w:rFonts w:hAnsi="宋体" w:hint="eastAsia"/>
        </w:rPr>
        <w:t>～</w:t>
      </w:r>
      <w:r w:rsidR="00D92F72" w:rsidRPr="007360AA">
        <w:rPr>
          <w:rFonts w:hint="eastAsia"/>
        </w:rPr>
        <w:t>3</w:t>
      </w:r>
      <w:r w:rsidR="00CD0A60">
        <w:t xml:space="preserve"> </w:t>
      </w:r>
      <w:r w:rsidR="00D92F72" w:rsidRPr="007360AA">
        <w:rPr>
          <w:rFonts w:hint="eastAsia"/>
        </w:rPr>
        <w:t>mm，将水槽中加入蒸馏水或去离子水，控制水温在23</w:t>
      </w:r>
      <w:r w:rsidR="00A135FC">
        <w:t xml:space="preserve"> </w:t>
      </w:r>
      <w:r w:rsidR="00A135FC" w:rsidRPr="007360AA">
        <w:rPr>
          <w:rFonts w:hint="eastAsia"/>
        </w:rPr>
        <w:t>℃</w:t>
      </w:r>
      <w:r w:rsidR="00D92F72" w:rsidRPr="007360AA">
        <w:rPr>
          <w:rFonts w:hint="eastAsia"/>
        </w:rPr>
        <w:t>±2</w:t>
      </w:r>
      <w:r w:rsidR="00CD0A60">
        <w:t xml:space="preserve"> </w:t>
      </w:r>
      <w:r w:rsidR="00D92F72" w:rsidRPr="007360AA">
        <w:rPr>
          <w:rFonts w:hint="eastAsia"/>
        </w:rPr>
        <w:t>℃，将三块样品放入其中，并使每块试板长度的2/3浸泡在水中，测试168</w:t>
      </w:r>
      <w:r w:rsidR="00CD0A60">
        <w:t xml:space="preserve"> </w:t>
      </w:r>
      <w:r w:rsidR="00D92F72" w:rsidRPr="007360AA">
        <w:rPr>
          <w:rFonts w:hint="eastAsia"/>
        </w:rPr>
        <w:t>h后，擦干检测涂层</w:t>
      </w:r>
      <w:r>
        <w:rPr>
          <w:rFonts w:hint="eastAsia"/>
        </w:rPr>
        <w:t>是否满足表1</w:t>
      </w:r>
      <w:r w:rsidRPr="00741F0F">
        <w:rPr>
          <w:rFonts w:hint="eastAsia"/>
        </w:rPr>
        <w:t>要求</w:t>
      </w:r>
      <w:r w:rsidR="00D92F72" w:rsidRPr="00741F0F">
        <w:rPr>
          <w:rFonts w:hint="eastAsia"/>
        </w:rPr>
        <w:t>。采样数量至少为</w:t>
      </w:r>
      <w:r w:rsidR="0096518A" w:rsidRPr="00741F0F">
        <w:rPr>
          <w:rFonts w:hint="eastAsia"/>
        </w:rPr>
        <w:t>3</w:t>
      </w:r>
      <w:r w:rsidR="0096518A" w:rsidRPr="00741F0F">
        <w:t xml:space="preserve"> </w:t>
      </w:r>
      <w:r w:rsidR="00D92F72" w:rsidRPr="00741F0F">
        <w:rPr>
          <w:rFonts w:hint="eastAsia"/>
        </w:rPr>
        <w:t>PCS。</w:t>
      </w:r>
    </w:p>
    <w:p w14:paraId="5FC0EDE7" w14:textId="77777777" w:rsidR="000078E3" w:rsidRPr="007360AA" w:rsidRDefault="000078E3" w:rsidP="0003148A">
      <w:pPr>
        <w:pStyle w:val="ac"/>
        <w:spacing w:before="156" w:after="156"/>
      </w:pPr>
      <w:r w:rsidRPr="007360AA">
        <w:rPr>
          <w:rFonts w:hint="eastAsia"/>
        </w:rPr>
        <w:t>耐酸性</w:t>
      </w:r>
    </w:p>
    <w:p w14:paraId="07739CC0" w14:textId="2E86FCA4" w:rsidR="000078E3" w:rsidRDefault="00F0600C" w:rsidP="000078E3">
      <w:pPr>
        <w:pStyle w:val="aff"/>
        <w:ind w:firstLine="420"/>
      </w:pPr>
      <w:r>
        <w:rPr>
          <w:rFonts w:hint="eastAsia"/>
        </w:rPr>
        <w:t>按</w:t>
      </w:r>
      <w:r w:rsidR="000078E3" w:rsidRPr="007360AA">
        <w:rPr>
          <w:rFonts w:hint="eastAsia"/>
        </w:rPr>
        <w:t>GB/T 9274</w:t>
      </w:r>
      <w:r>
        <w:rPr>
          <w:rFonts w:hint="eastAsia"/>
        </w:rPr>
        <w:t>的规定进行</w:t>
      </w:r>
      <w:r w:rsidR="000078E3" w:rsidRPr="007360AA">
        <w:rPr>
          <w:rFonts w:hint="eastAsia"/>
        </w:rPr>
        <w:t>，将涂层样品分别置于5</w:t>
      </w:r>
      <w:r w:rsidR="00C74F07" w:rsidRPr="007360AA">
        <w:rPr>
          <w:rFonts w:hint="eastAsia"/>
        </w:rPr>
        <w:t>％</w:t>
      </w:r>
      <w:r w:rsidR="000078E3" w:rsidRPr="007360AA">
        <w:rPr>
          <w:rFonts w:hint="eastAsia"/>
        </w:rPr>
        <w:t>HCl静置</w:t>
      </w:r>
      <w:r w:rsidR="00C71ABF">
        <w:rPr>
          <w:rFonts w:hint="eastAsia"/>
        </w:rPr>
        <w:t>2</w:t>
      </w:r>
      <w:r w:rsidR="00C71ABF">
        <w:t xml:space="preserve"> </w:t>
      </w:r>
      <w:r w:rsidR="00C71ABF">
        <w:rPr>
          <w:rFonts w:hint="eastAsia"/>
        </w:rPr>
        <w:t>h</w:t>
      </w:r>
      <w:r w:rsidR="000078E3" w:rsidRPr="007360AA">
        <w:rPr>
          <w:rFonts w:hint="eastAsia"/>
        </w:rPr>
        <w:t>，检测涂层表面</w:t>
      </w:r>
      <w:r>
        <w:rPr>
          <w:rFonts w:hint="eastAsia"/>
        </w:rPr>
        <w:t>是否满足表1要求</w:t>
      </w:r>
      <w:r w:rsidR="000078E3" w:rsidRPr="007360AA">
        <w:rPr>
          <w:rFonts w:hint="eastAsia"/>
        </w:rPr>
        <w:t>。</w:t>
      </w:r>
    </w:p>
    <w:p w14:paraId="79511F74" w14:textId="77777777" w:rsidR="000078E3" w:rsidRPr="007360AA" w:rsidRDefault="000078E3" w:rsidP="0003148A">
      <w:pPr>
        <w:pStyle w:val="ac"/>
        <w:spacing w:before="156" w:after="156"/>
      </w:pPr>
      <w:r w:rsidRPr="007360AA">
        <w:rPr>
          <w:rFonts w:hint="eastAsia"/>
        </w:rPr>
        <w:t>耐碱性</w:t>
      </w:r>
    </w:p>
    <w:p w14:paraId="38309DB3" w14:textId="392AB835" w:rsidR="000078E3" w:rsidRDefault="00F0600C" w:rsidP="000078E3">
      <w:pPr>
        <w:pStyle w:val="aff"/>
        <w:ind w:firstLine="420"/>
      </w:pPr>
      <w:r>
        <w:rPr>
          <w:rFonts w:hint="eastAsia"/>
        </w:rPr>
        <w:t>按</w:t>
      </w:r>
      <w:r w:rsidR="000078E3" w:rsidRPr="007360AA">
        <w:rPr>
          <w:rFonts w:hint="eastAsia"/>
        </w:rPr>
        <w:t>GB/T 9274</w:t>
      </w:r>
      <w:r>
        <w:rPr>
          <w:rFonts w:hint="eastAsia"/>
        </w:rPr>
        <w:t>的规定进行</w:t>
      </w:r>
      <w:r w:rsidR="000078E3" w:rsidRPr="007360AA">
        <w:rPr>
          <w:rFonts w:hint="eastAsia"/>
        </w:rPr>
        <w:t>，将涂层样品分别置于5</w:t>
      </w:r>
      <w:r w:rsidR="000A215F" w:rsidRPr="007360AA">
        <w:rPr>
          <w:rFonts w:hint="eastAsia"/>
        </w:rPr>
        <w:t>％</w:t>
      </w:r>
      <w:r w:rsidR="000078E3" w:rsidRPr="007360AA">
        <w:rPr>
          <w:rFonts w:hint="eastAsia"/>
        </w:rPr>
        <w:t>NaOH静置</w:t>
      </w:r>
      <w:r w:rsidR="00C71ABF">
        <w:rPr>
          <w:rFonts w:hint="eastAsia"/>
        </w:rPr>
        <w:t>2</w:t>
      </w:r>
      <w:r w:rsidR="00C71ABF">
        <w:t xml:space="preserve"> </w:t>
      </w:r>
      <w:r w:rsidR="00C71ABF">
        <w:rPr>
          <w:rFonts w:hint="eastAsia"/>
        </w:rPr>
        <w:t>h</w:t>
      </w:r>
      <w:r w:rsidR="000078E3" w:rsidRPr="007360AA">
        <w:rPr>
          <w:rFonts w:hint="eastAsia"/>
        </w:rPr>
        <w:t>，检测涂层表面</w:t>
      </w:r>
      <w:r>
        <w:rPr>
          <w:rFonts w:hint="eastAsia"/>
        </w:rPr>
        <w:t>是否满足表1要求</w:t>
      </w:r>
      <w:r w:rsidR="000078E3" w:rsidRPr="007360AA">
        <w:rPr>
          <w:rFonts w:hint="eastAsia"/>
        </w:rPr>
        <w:t>。</w:t>
      </w:r>
    </w:p>
    <w:p w14:paraId="3C1EBFE8" w14:textId="77777777" w:rsidR="000078E3" w:rsidRPr="007360AA" w:rsidRDefault="000078E3" w:rsidP="0003148A">
      <w:pPr>
        <w:pStyle w:val="ac"/>
        <w:spacing w:before="156" w:after="156"/>
      </w:pPr>
      <w:r w:rsidRPr="007360AA">
        <w:rPr>
          <w:rFonts w:hint="eastAsia"/>
        </w:rPr>
        <w:t>耐温度冲击</w:t>
      </w:r>
    </w:p>
    <w:p w14:paraId="02B505FF" w14:textId="65558D3C" w:rsidR="000078E3" w:rsidRPr="007360AA" w:rsidRDefault="001D1E27" w:rsidP="000078E3">
      <w:pPr>
        <w:pStyle w:val="aff"/>
        <w:ind w:firstLine="420"/>
      </w:pPr>
      <w:r w:rsidRPr="007360AA">
        <w:rPr>
          <w:rFonts w:hint="eastAsia"/>
        </w:rPr>
        <w:t>将涂层样件置于（-40±2）℃</w:t>
      </w:r>
      <w:r w:rsidR="00CD0A60" w:rsidRPr="007360AA">
        <w:rPr>
          <w:rFonts w:hAnsi="宋体" w:hint="eastAsia"/>
        </w:rPr>
        <w:t>～</w:t>
      </w:r>
      <w:r w:rsidRPr="007360AA">
        <w:rPr>
          <w:rFonts w:hint="eastAsia"/>
        </w:rPr>
        <w:t>（85±2）℃的交变温度环境中，两种极端温度的转换时间在5</w:t>
      </w:r>
      <w:r w:rsidR="00CD0A60">
        <w:t xml:space="preserve"> </w:t>
      </w:r>
      <w:r w:rsidRPr="007360AA">
        <w:rPr>
          <w:rFonts w:hint="eastAsia"/>
        </w:rPr>
        <w:t>min以内，测试对象在每个极端温度环境中保持10</w:t>
      </w:r>
      <w:r w:rsidR="00CD0A60">
        <w:t xml:space="preserve"> </w:t>
      </w:r>
      <w:r w:rsidRPr="007360AA">
        <w:rPr>
          <w:rFonts w:hint="eastAsia"/>
        </w:rPr>
        <w:t>min，循环1000次，</w:t>
      </w:r>
      <w:r w:rsidR="00F0600C" w:rsidRPr="007360AA">
        <w:rPr>
          <w:rFonts w:hint="eastAsia"/>
        </w:rPr>
        <w:t>检测涂层表面</w:t>
      </w:r>
      <w:r w:rsidR="00F0600C">
        <w:rPr>
          <w:rFonts w:hint="eastAsia"/>
        </w:rPr>
        <w:t>是否满足表1要求</w:t>
      </w:r>
      <w:r w:rsidRPr="007360AA">
        <w:rPr>
          <w:rFonts w:hint="eastAsia"/>
        </w:rPr>
        <w:t>。另外，按</w:t>
      </w:r>
      <w:r w:rsidRPr="00741F0F">
        <w:rPr>
          <w:rFonts w:hint="eastAsia"/>
        </w:rPr>
        <w:t>192次、480次、672次、864次、1000次循环取样测试剪切强度和对拉强度。剪切强度按</w:t>
      </w:r>
      <w:r w:rsidR="002E09F8" w:rsidRPr="00741F0F">
        <w:rPr>
          <w:rFonts w:hint="eastAsia"/>
        </w:rPr>
        <w:t>5</w:t>
      </w:r>
      <w:r w:rsidRPr="00741F0F">
        <w:rPr>
          <w:rFonts w:hint="eastAsia"/>
        </w:rPr>
        <w:t>.</w:t>
      </w:r>
      <w:r w:rsidR="00A135FC">
        <w:t>7</w:t>
      </w:r>
      <w:r w:rsidRPr="00741F0F">
        <w:rPr>
          <w:rFonts w:hint="eastAsia"/>
        </w:rPr>
        <w:t>和</w:t>
      </w:r>
      <w:r w:rsidR="002E09F8" w:rsidRPr="00741F0F">
        <w:rPr>
          <w:rFonts w:hint="eastAsia"/>
        </w:rPr>
        <w:t>5</w:t>
      </w:r>
      <w:r w:rsidRPr="00741F0F">
        <w:rPr>
          <w:rFonts w:hint="eastAsia"/>
        </w:rPr>
        <w:t>.</w:t>
      </w:r>
      <w:r w:rsidR="00A135FC">
        <w:t>8</w:t>
      </w:r>
      <w:r w:rsidRPr="00741F0F">
        <w:rPr>
          <w:rFonts w:hint="eastAsia"/>
        </w:rPr>
        <w:t>试验方法，每次采样数量至少为</w:t>
      </w:r>
      <w:r w:rsidR="00EC5018" w:rsidRPr="00741F0F">
        <w:rPr>
          <w:rFonts w:hint="eastAsia"/>
        </w:rPr>
        <w:t>3PCS</w:t>
      </w:r>
      <w:r w:rsidRPr="00741F0F">
        <w:rPr>
          <w:rFonts w:hint="eastAsia"/>
        </w:rPr>
        <w:t>。</w:t>
      </w:r>
    </w:p>
    <w:p w14:paraId="75B3AB86" w14:textId="77777777" w:rsidR="000078E3" w:rsidRPr="007360AA" w:rsidRDefault="000078E3" w:rsidP="0003148A">
      <w:pPr>
        <w:pStyle w:val="ac"/>
        <w:spacing w:before="156" w:after="156"/>
      </w:pPr>
      <w:r w:rsidRPr="007360AA">
        <w:rPr>
          <w:rFonts w:hint="eastAsia"/>
        </w:rPr>
        <w:t>耐湿热循环</w:t>
      </w:r>
    </w:p>
    <w:p w14:paraId="08C8341D" w14:textId="168CC212" w:rsidR="000078E3" w:rsidRPr="007360AA" w:rsidRDefault="00F0600C" w:rsidP="000078E3">
      <w:pPr>
        <w:pStyle w:val="aff"/>
        <w:ind w:firstLine="420"/>
      </w:pPr>
      <w:r>
        <w:rPr>
          <w:rFonts w:hint="eastAsia"/>
        </w:rPr>
        <w:t>按</w:t>
      </w:r>
      <w:r w:rsidR="000078E3" w:rsidRPr="007360AA">
        <w:rPr>
          <w:rFonts w:hint="eastAsia"/>
        </w:rPr>
        <w:t>GB/T 31467.3</w:t>
      </w:r>
      <w:r>
        <w:rPr>
          <w:rFonts w:hint="eastAsia"/>
        </w:rPr>
        <w:t>的规定进行</w:t>
      </w:r>
      <w:r w:rsidR="000078E3" w:rsidRPr="007360AA">
        <w:rPr>
          <w:rFonts w:hint="eastAsia"/>
        </w:rPr>
        <w:t>，如图4所示湿度和温度为一个循环，其中最高温度为55℃，循环6次。静置2</w:t>
      </w:r>
      <w:r w:rsidR="00C71ABF">
        <w:t xml:space="preserve"> </w:t>
      </w:r>
      <w:r w:rsidR="000078E3" w:rsidRPr="007360AA">
        <w:rPr>
          <w:rFonts w:hint="eastAsia"/>
        </w:rPr>
        <w:t>h，目视检查试验后的样件表面</w:t>
      </w:r>
      <w:r>
        <w:rPr>
          <w:rFonts w:hint="eastAsia"/>
        </w:rPr>
        <w:t>外观</w:t>
      </w:r>
      <w:r w:rsidR="000078E3" w:rsidRPr="007360AA">
        <w:rPr>
          <w:rFonts w:hint="eastAsia"/>
        </w:rPr>
        <w:t>；擦干后，</w:t>
      </w:r>
      <w:r>
        <w:rPr>
          <w:rFonts w:hint="eastAsia"/>
        </w:rPr>
        <w:t>检测样件是否满足表1的</w:t>
      </w:r>
      <w:r w:rsidR="000078E3" w:rsidRPr="007360AA">
        <w:rPr>
          <w:rFonts w:hint="eastAsia"/>
        </w:rPr>
        <w:t>要求。</w:t>
      </w:r>
    </w:p>
    <w:p w14:paraId="0383ED78" w14:textId="77777777" w:rsidR="0021024C" w:rsidRPr="007360AA" w:rsidRDefault="0021024C" w:rsidP="0021024C">
      <w:pPr>
        <w:pStyle w:val="aff"/>
        <w:ind w:firstLineChars="0" w:firstLine="0"/>
        <w:jc w:val="center"/>
      </w:pPr>
      <w:r w:rsidRPr="007360AA">
        <w:rPr>
          <w:rFonts w:ascii="Times New Roman" w:cs="Times New Roman" w:hint="eastAsia"/>
        </w:rPr>
        <w:lastRenderedPageBreak/>
        <w:drawing>
          <wp:inline distT="0" distB="0" distL="0" distR="0" wp14:anchorId="263A89FE" wp14:editId="2ECC96B0">
            <wp:extent cx="3879850" cy="2716530"/>
            <wp:effectExtent l="19050" t="0" r="635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cstate="print"/>
                    <a:srcRect/>
                    <a:stretch>
                      <a:fillRect/>
                    </a:stretch>
                  </pic:blipFill>
                  <pic:spPr bwMode="auto">
                    <a:xfrm>
                      <a:off x="0" y="0"/>
                      <a:ext cx="3879850" cy="2716530"/>
                    </a:xfrm>
                    <a:prstGeom prst="rect">
                      <a:avLst/>
                    </a:prstGeom>
                    <a:noFill/>
                    <a:ln w="9525" cmpd="sng">
                      <a:noFill/>
                      <a:miter lim="800000"/>
                      <a:headEnd/>
                      <a:tailEnd/>
                    </a:ln>
                  </pic:spPr>
                </pic:pic>
              </a:graphicData>
            </a:graphic>
          </wp:inline>
        </w:drawing>
      </w:r>
    </w:p>
    <w:p w14:paraId="7739B928" w14:textId="77777777" w:rsidR="0021024C" w:rsidRPr="007360AA" w:rsidRDefault="0021024C" w:rsidP="0021024C">
      <w:pPr>
        <w:pStyle w:val="aff"/>
        <w:ind w:firstLineChars="0" w:firstLine="0"/>
        <w:jc w:val="center"/>
      </w:pPr>
      <w:r w:rsidRPr="007360AA">
        <w:rPr>
          <w:rFonts w:ascii="Times New Roman" w:cs="Times New Roman" w:hint="eastAsia"/>
        </w:rPr>
        <w:drawing>
          <wp:inline distT="0" distB="0" distL="0" distR="0" wp14:anchorId="79BDA75D" wp14:editId="7BCA9B49">
            <wp:extent cx="3937000" cy="3073400"/>
            <wp:effectExtent l="19050" t="0" r="635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srcRect/>
                    <a:stretch>
                      <a:fillRect/>
                    </a:stretch>
                  </pic:blipFill>
                  <pic:spPr bwMode="auto">
                    <a:xfrm>
                      <a:off x="0" y="0"/>
                      <a:ext cx="3937000" cy="3073400"/>
                    </a:xfrm>
                    <a:prstGeom prst="rect">
                      <a:avLst/>
                    </a:prstGeom>
                    <a:noFill/>
                    <a:ln w="9525" cmpd="sng">
                      <a:noFill/>
                      <a:miter lim="800000"/>
                      <a:headEnd/>
                      <a:tailEnd/>
                    </a:ln>
                    <a:effectLst/>
                  </pic:spPr>
                </pic:pic>
              </a:graphicData>
            </a:graphic>
          </wp:inline>
        </w:drawing>
      </w:r>
    </w:p>
    <w:p w14:paraId="7C8125F2" w14:textId="77777777" w:rsidR="0021024C" w:rsidRPr="007360AA" w:rsidRDefault="0021024C" w:rsidP="0021024C">
      <w:pPr>
        <w:pStyle w:val="af2"/>
        <w:spacing w:before="156" w:after="156"/>
        <w:rPr>
          <w:rFonts w:hint="eastAsia"/>
        </w:rPr>
      </w:pPr>
      <w:r w:rsidRPr="007360AA">
        <w:rPr>
          <w:rFonts w:hint="eastAsia"/>
        </w:rPr>
        <w:t>温湿度循环</w:t>
      </w:r>
    </w:p>
    <w:p w14:paraId="01999CD8" w14:textId="77777777" w:rsidR="009E2D9A" w:rsidRPr="007360AA" w:rsidRDefault="009E2D9A" w:rsidP="009E2D9A">
      <w:pPr>
        <w:pStyle w:val="ac"/>
        <w:spacing w:before="156" w:after="156"/>
      </w:pPr>
      <w:r w:rsidRPr="007360AA">
        <w:rPr>
          <w:rFonts w:hint="eastAsia"/>
        </w:rPr>
        <w:t>耐盐雾</w:t>
      </w:r>
    </w:p>
    <w:p w14:paraId="7D22BB8B" w14:textId="6877065F" w:rsidR="009E2D9A" w:rsidRPr="007360AA" w:rsidRDefault="00F0600C" w:rsidP="009E2D9A">
      <w:pPr>
        <w:pStyle w:val="aff"/>
        <w:ind w:firstLine="420"/>
      </w:pPr>
      <w:r>
        <w:rPr>
          <w:rFonts w:hint="eastAsia"/>
        </w:rPr>
        <w:t>按</w:t>
      </w:r>
      <w:r w:rsidR="00D32A13" w:rsidRPr="007360AA">
        <w:rPr>
          <w:rFonts w:hint="eastAsia"/>
        </w:rPr>
        <w:t>GB/T 1771</w:t>
      </w:r>
      <w:r>
        <w:rPr>
          <w:rFonts w:hint="eastAsia"/>
        </w:rPr>
        <w:t>的规定进行</w:t>
      </w:r>
      <w:r w:rsidR="00D32A13" w:rsidRPr="007360AA">
        <w:rPr>
          <w:rFonts w:hint="eastAsia"/>
        </w:rPr>
        <w:t>，中性</w:t>
      </w:r>
      <w:r w:rsidR="00D32A13" w:rsidRPr="00741F0F">
        <w:rPr>
          <w:rFonts w:hint="eastAsia"/>
        </w:rPr>
        <w:t>盐雾测试168</w:t>
      </w:r>
      <w:r w:rsidR="00CD0A60" w:rsidRPr="00741F0F">
        <w:t xml:space="preserve"> </w:t>
      </w:r>
      <w:r w:rsidR="00D32A13" w:rsidRPr="00741F0F">
        <w:rPr>
          <w:rFonts w:hint="eastAsia"/>
        </w:rPr>
        <w:t>h，</w:t>
      </w:r>
      <w:r w:rsidRPr="00741F0F">
        <w:rPr>
          <w:rFonts w:hint="eastAsia"/>
        </w:rPr>
        <w:t>检测样件是否满足表1的要求</w:t>
      </w:r>
      <w:r w:rsidR="00D32A13" w:rsidRPr="00741F0F">
        <w:rPr>
          <w:rFonts w:hint="eastAsia"/>
        </w:rPr>
        <w:t>。绝缘耐压按</w:t>
      </w:r>
      <w:r w:rsidR="00F711A1" w:rsidRPr="00741F0F">
        <w:rPr>
          <w:rFonts w:hint="eastAsia"/>
        </w:rPr>
        <w:t>5</w:t>
      </w:r>
      <w:r w:rsidR="00D32A13" w:rsidRPr="00741F0F">
        <w:rPr>
          <w:rFonts w:hint="eastAsia"/>
        </w:rPr>
        <w:t>.</w:t>
      </w:r>
      <w:r w:rsidR="00A135FC">
        <w:t>4</w:t>
      </w:r>
      <w:r w:rsidR="00D32A13" w:rsidRPr="00741F0F">
        <w:rPr>
          <w:rFonts w:hint="eastAsia"/>
        </w:rPr>
        <w:t>试验方法，剪切强度按</w:t>
      </w:r>
      <w:r w:rsidR="00F711A1" w:rsidRPr="00741F0F">
        <w:rPr>
          <w:rFonts w:hint="eastAsia"/>
        </w:rPr>
        <w:t>5</w:t>
      </w:r>
      <w:r w:rsidR="00D32A13" w:rsidRPr="00741F0F">
        <w:rPr>
          <w:rFonts w:hint="eastAsia"/>
        </w:rPr>
        <w:t>.</w:t>
      </w:r>
      <w:r w:rsidR="00A135FC">
        <w:t>7</w:t>
      </w:r>
      <w:r w:rsidR="00D32A13" w:rsidRPr="00741F0F">
        <w:rPr>
          <w:rFonts w:hint="eastAsia"/>
        </w:rPr>
        <w:t>和</w:t>
      </w:r>
      <w:r w:rsidR="00F711A1" w:rsidRPr="00741F0F">
        <w:rPr>
          <w:rFonts w:hint="eastAsia"/>
        </w:rPr>
        <w:t>5</w:t>
      </w:r>
      <w:r w:rsidR="00D32A13" w:rsidRPr="00741F0F">
        <w:rPr>
          <w:rFonts w:hint="eastAsia"/>
        </w:rPr>
        <w:t>.</w:t>
      </w:r>
      <w:r w:rsidR="00A135FC">
        <w:t>8</w:t>
      </w:r>
      <w:r w:rsidR="00D32A13" w:rsidRPr="00741F0F">
        <w:rPr>
          <w:rFonts w:hint="eastAsia"/>
        </w:rPr>
        <w:t>试验方法。采样数量至少为</w:t>
      </w:r>
      <w:r w:rsidR="0096518A" w:rsidRPr="00741F0F">
        <w:rPr>
          <w:rFonts w:hint="eastAsia"/>
        </w:rPr>
        <w:t>3PCS</w:t>
      </w:r>
      <w:r w:rsidR="009E2D9A" w:rsidRPr="00741F0F">
        <w:rPr>
          <w:rFonts w:hint="eastAsia"/>
        </w:rPr>
        <w:t>。</w:t>
      </w:r>
    </w:p>
    <w:p w14:paraId="3881C2BA" w14:textId="77777777" w:rsidR="009E2D9A" w:rsidRPr="007360AA" w:rsidRDefault="009E2D9A" w:rsidP="009E2D9A">
      <w:pPr>
        <w:pStyle w:val="ac"/>
        <w:spacing w:before="156" w:after="156"/>
      </w:pPr>
      <w:r w:rsidRPr="007360AA">
        <w:rPr>
          <w:rFonts w:hint="eastAsia"/>
        </w:rPr>
        <w:t>耐高温存储</w:t>
      </w:r>
    </w:p>
    <w:p w14:paraId="651828EB" w14:textId="4CA1FF3D" w:rsidR="009E2D9A" w:rsidRPr="00741F0F" w:rsidRDefault="00DF2046" w:rsidP="009E2D9A">
      <w:pPr>
        <w:pStyle w:val="aff"/>
        <w:ind w:firstLine="420"/>
      </w:pPr>
      <w:r w:rsidRPr="007360AA">
        <w:rPr>
          <w:rFonts w:hint="eastAsia"/>
        </w:rPr>
        <w:lastRenderedPageBreak/>
        <w:t>130</w:t>
      </w:r>
      <w:r w:rsidR="00A135FC">
        <w:t xml:space="preserve"> </w:t>
      </w:r>
      <w:r w:rsidRPr="007360AA">
        <w:rPr>
          <w:rFonts w:hint="eastAsia"/>
        </w:rPr>
        <w:t>℃温箱内存储720</w:t>
      </w:r>
      <w:r w:rsidR="00CD0A60">
        <w:t xml:space="preserve"> </w:t>
      </w:r>
      <w:r w:rsidRPr="007360AA">
        <w:rPr>
          <w:rFonts w:hint="eastAsia"/>
        </w:rPr>
        <w:t>h，存储温度每升高10</w:t>
      </w:r>
      <w:r w:rsidR="00A135FC">
        <w:t xml:space="preserve"> </w:t>
      </w:r>
      <w:r w:rsidRPr="007360AA">
        <w:rPr>
          <w:rFonts w:hint="eastAsia"/>
        </w:rPr>
        <w:t>℃，测试时间可缩短一半，存储温度每降低10</w:t>
      </w:r>
      <w:r w:rsidR="00A135FC">
        <w:t xml:space="preserve"> </w:t>
      </w:r>
      <w:r w:rsidRPr="007360AA">
        <w:rPr>
          <w:rFonts w:hint="eastAsia"/>
        </w:rPr>
        <w:t>℃，测试时间加长一倍。测试绝缘耐压和粘结强度，绝缘耐压按</w:t>
      </w:r>
      <w:r w:rsidR="00F711A1" w:rsidRPr="007360AA">
        <w:rPr>
          <w:rFonts w:hint="eastAsia"/>
        </w:rPr>
        <w:t>5</w:t>
      </w:r>
      <w:r w:rsidRPr="007360AA">
        <w:rPr>
          <w:rFonts w:hint="eastAsia"/>
        </w:rPr>
        <w:t>.</w:t>
      </w:r>
      <w:r w:rsidR="00A135FC">
        <w:t>4</w:t>
      </w:r>
      <w:r w:rsidRPr="007360AA">
        <w:rPr>
          <w:rFonts w:hint="eastAsia"/>
        </w:rPr>
        <w:t>试验方法，剪切强度按</w:t>
      </w:r>
      <w:r w:rsidR="00F711A1" w:rsidRPr="007360AA">
        <w:rPr>
          <w:rFonts w:hint="eastAsia"/>
        </w:rPr>
        <w:t>5</w:t>
      </w:r>
      <w:r w:rsidRPr="007360AA">
        <w:rPr>
          <w:rFonts w:hint="eastAsia"/>
        </w:rPr>
        <w:t>.</w:t>
      </w:r>
      <w:r w:rsidR="00A135FC">
        <w:t>7</w:t>
      </w:r>
      <w:r w:rsidRPr="007360AA">
        <w:rPr>
          <w:rFonts w:hint="eastAsia"/>
        </w:rPr>
        <w:t>和</w:t>
      </w:r>
      <w:r w:rsidR="00F711A1" w:rsidRPr="007360AA">
        <w:rPr>
          <w:rFonts w:hint="eastAsia"/>
        </w:rPr>
        <w:t>5</w:t>
      </w:r>
      <w:r w:rsidRPr="007360AA">
        <w:rPr>
          <w:rFonts w:hint="eastAsia"/>
        </w:rPr>
        <w:t>.</w:t>
      </w:r>
      <w:r w:rsidR="00A135FC">
        <w:t>8</w:t>
      </w:r>
      <w:r w:rsidRPr="007360AA">
        <w:rPr>
          <w:rFonts w:hint="eastAsia"/>
        </w:rPr>
        <w:t>试验方法。</w:t>
      </w:r>
      <w:r w:rsidRPr="00741F0F">
        <w:rPr>
          <w:rFonts w:hint="eastAsia"/>
        </w:rPr>
        <w:t>采样数量至少为</w:t>
      </w:r>
      <w:r w:rsidR="0096518A" w:rsidRPr="00741F0F">
        <w:rPr>
          <w:rFonts w:hint="eastAsia"/>
        </w:rPr>
        <w:t>3PCS</w:t>
      </w:r>
      <w:r w:rsidR="009E2D9A" w:rsidRPr="00741F0F">
        <w:rPr>
          <w:rFonts w:hint="eastAsia"/>
        </w:rPr>
        <w:t>。</w:t>
      </w:r>
    </w:p>
    <w:p w14:paraId="6AE6A6EB" w14:textId="77777777" w:rsidR="009E2D9A" w:rsidRPr="00741F0F" w:rsidRDefault="009E2D9A" w:rsidP="009E2D9A">
      <w:pPr>
        <w:pStyle w:val="ac"/>
        <w:spacing w:before="156" w:after="156"/>
      </w:pPr>
      <w:r w:rsidRPr="00741F0F">
        <w:rPr>
          <w:rFonts w:hint="eastAsia"/>
        </w:rPr>
        <w:t>耐老化</w:t>
      </w:r>
    </w:p>
    <w:p w14:paraId="2D9E86A0" w14:textId="5BE36B5E" w:rsidR="009E2D9A" w:rsidRPr="007360AA" w:rsidRDefault="000173AE" w:rsidP="009E2D9A">
      <w:pPr>
        <w:pStyle w:val="aff"/>
        <w:ind w:firstLine="420"/>
      </w:pPr>
      <w:r w:rsidRPr="00741F0F">
        <w:rPr>
          <w:rFonts w:hint="eastAsia"/>
        </w:rPr>
        <w:t>将绝缘涂层样品置于85</w:t>
      </w:r>
      <w:r w:rsidR="00A135FC">
        <w:t xml:space="preserve"> </w:t>
      </w:r>
      <w:r w:rsidRPr="00741F0F">
        <w:rPr>
          <w:rFonts w:hint="eastAsia"/>
        </w:rPr>
        <w:t>℃，85％湿度条件下持续1000</w:t>
      </w:r>
      <w:r w:rsidR="00CD0A60" w:rsidRPr="00741F0F">
        <w:t xml:space="preserve"> </w:t>
      </w:r>
      <w:r w:rsidRPr="00741F0F">
        <w:rPr>
          <w:rFonts w:hint="eastAsia"/>
        </w:rPr>
        <w:t>h，目视检查试验后的样件</w:t>
      </w:r>
      <w:r w:rsidR="00F0600C" w:rsidRPr="00741F0F">
        <w:rPr>
          <w:rFonts w:hint="eastAsia"/>
        </w:rPr>
        <w:t>是否满足表1的要求</w:t>
      </w:r>
      <w:r w:rsidRPr="00741F0F">
        <w:rPr>
          <w:rFonts w:hint="eastAsia"/>
        </w:rPr>
        <w:t>。另外，按192</w:t>
      </w:r>
      <w:r w:rsidR="00CD0A60" w:rsidRPr="00741F0F">
        <w:t xml:space="preserve"> </w:t>
      </w:r>
      <w:r w:rsidRPr="00741F0F">
        <w:rPr>
          <w:rFonts w:hint="eastAsia"/>
        </w:rPr>
        <w:t>h、480</w:t>
      </w:r>
      <w:r w:rsidR="00CD0A60" w:rsidRPr="00741F0F">
        <w:t xml:space="preserve"> </w:t>
      </w:r>
      <w:r w:rsidRPr="00741F0F">
        <w:rPr>
          <w:rFonts w:hint="eastAsia"/>
        </w:rPr>
        <w:t>h、672</w:t>
      </w:r>
      <w:r w:rsidR="00CD0A60" w:rsidRPr="00741F0F">
        <w:t xml:space="preserve"> </w:t>
      </w:r>
      <w:r w:rsidRPr="00741F0F">
        <w:rPr>
          <w:rFonts w:hint="eastAsia"/>
        </w:rPr>
        <w:t>h、864</w:t>
      </w:r>
      <w:r w:rsidR="00CD0A60" w:rsidRPr="00741F0F">
        <w:t xml:space="preserve"> </w:t>
      </w:r>
      <w:r w:rsidRPr="00741F0F">
        <w:rPr>
          <w:rFonts w:hint="eastAsia"/>
        </w:rPr>
        <w:t>h和1000</w:t>
      </w:r>
      <w:r w:rsidR="00CD0A60" w:rsidRPr="00741F0F">
        <w:t xml:space="preserve"> </w:t>
      </w:r>
      <w:r w:rsidRPr="00741F0F">
        <w:rPr>
          <w:rFonts w:hint="eastAsia"/>
        </w:rPr>
        <w:t>h取样测试剪切强度和拉拔强度。剪切强度按</w:t>
      </w:r>
      <w:r w:rsidR="00F711A1" w:rsidRPr="00741F0F">
        <w:rPr>
          <w:rFonts w:hint="eastAsia"/>
        </w:rPr>
        <w:t>5</w:t>
      </w:r>
      <w:r w:rsidRPr="00741F0F">
        <w:rPr>
          <w:rFonts w:hint="eastAsia"/>
        </w:rPr>
        <w:t>.</w:t>
      </w:r>
      <w:r w:rsidR="00A135FC">
        <w:t>7</w:t>
      </w:r>
      <w:r w:rsidRPr="00741F0F">
        <w:rPr>
          <w:rFonts w:hint="eastAsia"/>
        </w:rPr>
        <w:t>和</w:t>
      </w:r>
      <w:r w:rsidR="00F711A1" w:rsidRPr="00741F0F">
        <w:rPr>
          <w:rFonts w:hint="eastAsia"/>
        </w:rPr>
        <w:t>5</w:t>
      </w:r>
      <w:r w:rsidRPr="00741F0F">
        <w:rPr>
          <w:rFonts w:hint="eastAsia"/>
        </w:rPr>
        <w:t>.</w:t>
      </w:r>
      <w:r w:rsidR="00A135FC">
        <w:t>8</w:t>
      </w:r>
      <w:r w:rsidRPr="00741F0F">
        <w:rPr>
          <w:rFonts w:hint="eastAsia"/>
        </w:rPr>
        <w:t>试验方法，每次采样数量至少为</w:t>
      </w:r>
      <w:r w:rsidR="0096518A" w:rsidRPr="00741F0F">
        <w:rPr>
          <w:rFonts w:hint="eastAsia"/>
        </w:rPr>
        <w:t>3PCS</w:t>
      </w:r>
      <w:r w:rsidR="009E2D9A" w:rsidRPr="00741F0F">
        <w:rPr>
          <w:rFonts w:hint="eastAsia"/>
        </w:rPr>
        <w:t>。</w:t>
      </w:r>
    </w:p>
    <w:p w14:paraId="359F6857" w14:textId="77777777" w:rsidR="009E2D9A" w:rsidRPr="007360AA" w:rsidRDefault="009E2D9A" w:rsidP="009E2D9A">
      <w:pPr>
        <w:pStyle w:val="ac"/>
        <w:spacing w:before="156" w:after="156"/>
      </w:pPr>
      <w:r w:rsidRPr="007360AA">
        <w:rPr>
          <w:rFonts w:hint="eastAsia"/>
        </w:rPr>
        <w:t>有害物质</w:t>
      </w:r>
    </w:p>
    <w:p w14:paraId="3F729EA2" w14:textId="50A33A2C" w:rsidR="009E2D9A" w:rsidRPr="007360AA" w:rsidRDefault="00926B49" w:rsidP="009E2D9A">
      <w:pPr>
        <w:pStyle w:val="aff"/>
        <w:ind w:firstLine="420"/>
      </w:pPr>
      <w:r w:rsidRPr="007360AA">
        <w:rPr>
          <w:rFonts w:hint="eastAsia"/>
        </w:rPr>
        <w:t>按</w:t>
      </w:r>
      <w:r w:rsidR="009E2D9A" w:rsidRPr="007360AA">
        <w:rPr>
          <w:rFonts w:hint="eastAsia"/>
        </w:rPr>
        <w:t>RoHS</w:t>
      </w:r>
      <w:r w:rsidR="00AA3495">
        <w:rPr>
          <w:rFonts w:hint="eastAsia"/>
        </w:rPr>
        <w:t>2.0</w:t>
      </w:r>
      <w:r w:rsidRPr="007360AA">
        <w:rPr>
          <w:rFonts w:hint="eastAsia"/>
        </w:rPr>
        <w:t>相关规定执行</w:t>
      </w:r>
      <w:r w:rsidR="009E2D9A" w:rsidRPr="007360AA">
        <w:rPr>
          <w:rFonts w:hint="eastAsia"/>
        </w:rPr>
        <w:t>。</w:t>
      </w:r>
    </w:p>
    <w:p w14:paraId="2B3C7C34" w14:textId="77777777" w:rsidR="009E2D9A" w:rsidRPr="007360AA" w:rsidRDefault="009E2D9A" w:rsidP="00255660">
      <w:pPr>
        <w:pStyle w:val="ac"/>
        <w:spacing w:before="156" w:after="156"/>
      </w:pPr>
      <w:r w:rsidRPr="007360AA">
        <w:rPr>
          <w:rFonts w:hint="eastAsia"/>
        </w:rPr>
        <w:t>阻燃等级</w:t>
      </w:r>
    </w:p>
    <w:p w14:paraId="4A759814" w14:textId="6F0AC67F" w:rsidR="009E2D9A" w:rsidRPr="007360AA" w:rsidRDefault="009F7B4B" w:rsidP="009E2D9A">
      <w:pPr>
        <w:pStyle w:val="aff"/>
        <w:ind w:firstLine="420"/>
      </w:pPr>
      <w:r w:rsidRPr="007360AA">
        <w:rPr>
          <w:rFonts w:hint="eastAsia"/>
        </w:rPr>
        <w:t>按</w:t>
      </w:r>
      <w:r w:rsidRPr="007360AA">
        <w:t>GB/T 2408</w:t>
      </w:r>
      <w:r w:rsidR="00B451BC" w:rsidRPr="007360AA">
        <w:rPr>
          <w:rFonts w:hint="eastAsia"/>
        </w:rPr>
        <w:t>—</w:t>
      </w:r>
      <w:r w:rsidRPr="007360AA">
        <w:t>20</w:t>
      </w:r>
      <w:r w:rsidRPr="007360AA">
        <w:rPr>
          <w:rFonts w:hint="eastAsia"/>
        </w:rPr>
        <w:t>21</w:t>
      </w:r>
      <w:r w:rsidRPr="007360AA">
        <w:t>的规定执行</w:t>
      </w:r>
      <w:r w:rsidR="009E2D9A" w:rsidRPr="007360AA">
        <w:rPr>
          <w:rFonts w:hint="eastAsia"/>
        </w:rPr>
        <w:t>。</w:t>
      </w:r>
    </w:p>
    <w:p w14:paraId="1C581228" w14:textId="77777777" w:rsidR="00B4214B" w:rsidRPr="007360AA" w:rsidRDefault="00B4214B" w:rsidP="00B4214B">
      <w:pPr>
        <w:pStyle w:val="ab"/>
        <w:spacing w:before="312" w:after="312"/>
      </w:pPr>
      <w:r w:rsidRPr="007360AA">
        <w:rPr>
          <w:rFonts w:hint="eastAsia"/>
        </w:rPr>
        <w:t>检验规则</w:t>
      </w:r>
    </w:p>
    <w:p w14:paraId="79BD48AB" w14:textId="77777777" w:rsidR="00B4214B" w:rsidRPr="007360AA" w:rsidRDefault="00B4214B" w:rsidP="00B4214B">
      <w:pPr>
        <w:pStyle w:val="ac"/>
        <w:spacing w:before="156" w:after="156"/>
      </w:pPr>
      <w:r w:rsidRPr="007360AA">
        <w:rPr>
          <w:rFonts w:hint="eastAsia"/>
        </w:rPr>
        <w:t>检验分类</w:t>
      </w:r>
    </w:p>
    <w:p w14:paraId="6D99B48A" w14:textId="77777777" w:rsidR="00B4214B" w:rsidRPr="007360AA" w:rsidRDefault="00B4214B" w:rsidP="004E3EC3">
      <w:pPr>
        <w:pStyle w:val="aff"/>
        <w:ind w:firstLine="420"/>
      </w:pPr>
      <w:r w:rsidRPr="007360AA">
        <w:rPr>
          <w:rFonts w:hint="eastAsia"/>
        </w:rPr>
        <w:t>产品检验分出厂检验和型式检验</w:t>
      </w:r>
      <w:r w:rsidR="004E3EC3" w:rsidRPr="007360AA">
        <w:rPr>
          <w:rFonts w:hint="eastAsia"/>
        </w:rPr>
        <w:t>。</w:t>
      </w:r>
    </w:p>
    <w:p w14:paraId="3CB00C0B" w14:textId="77777777" w:rsidR="00B4214B" w:rsidRPr="007360AA" w:rsidRDefault="00B4214B" w:rsidP="00B4214B">
      <w:pPr>
        <w:pStyle w:val="ac"/>
        <w:spacing w:before="156" w:after="156"/>
      </w:pPr>
      <w:r w:rsidRPr="007360AA">
        <w:rPr>
          <w:rFonts w:hint="eastAsia"/>
        </w:rPr>
        <w:t>组批</w:t>
      </w:r>
    </w:p>
    <w:p w14:paraId="48CAC9DA" w14:textId="3089DC74" w:rsidR="00B4214B" w:rsidRPr="007360AA" w:rsidRDefault="00B4214B" w:rsidP="00B4214B">
      <w:pPr>
        <w:pStyle w:val="aff"/>
        <w:ind w:firstLine="420"/>
      </w:pPr>
      <w:r w:rsidRPr="007360AA">
        <w:rPr>
          <w:rFonts w:hint="eastAsia"/>
        </w:rPr>
        <w:t>每批应由相同工艺、品种、</w:t>
      </w:r>
      <w:r w:rsidR="00233672">
        <w:rPr>
          <w:rFonts w:hint="eastAsia"/>
        </w:rPr>
        <w:t>型号</w:t>
      </w:r>
      <w:r w:rsidRPr="007360AA">
        <w:rPr>
          <w:rFonts w:hint="eastAsia"/>
        </w:rPr>
        <w:t>、生产日期的产品组成。</w:t>
      </w:r>
    </w:p>
    <w:p w14:paraId="26AE9174" w14:textId="77777777" w:rsidR="00B4214B" w:rsidRPr="007360AA" w:rsidRDefault="00B4214B" w:rsidP="00B4214B">
      <w:pPr>
        <w:pStyle w:val="ac"/>
        <w:spacing w:before="156" w:after="156"/>
      </w:pPr>
      <w:r w:rsidRPr="007360AA">
        <w:rPr>
          <w:rFonts w:hint="eastAsia"/>
        </w:rPr>
        <w:t>出厂检验</w:t>
      </w:r>
    </w:p>
    <w:p w14:paraId="120EE024" w14:textId="77777777" w:rsidR="00B4214B" w:rsidRPr="007360AA" w:rsidRDefault="00B4214B" w:rsidP="00B4214B">
      <w:pPr>
        <w:pStyle w:val="affffffd"/>
        <w:rPr>
          <w:rFonts w:hint="eastAsia"/>
        </w:rPr>
      </w:pPr>
      <w:r w:rsidRPr="007360AA">
        <w:rPr>
          <w:rFonts w:hint="eastAsia"/>
        </w:rPr>
        <w:t>产品必须经质检部门检查合格后方能出厂，出厂产品应附有合格证书。</w:t>
      </w:r>
    </w:p>
    <w:p w14:paraId="5FB9861D" w14:textId="77777777" w:rsidR="00A0681A" w:rsidRPr="007360AA" w:rsidRDefault="00B4214B" w:rsidP="00B4214B">
      <w:pPr>
        <w:pStyle w:val="affffffd"/>
        <w:rPr>
          <w:rFonts w:hint="eastAsia"/>
        </w:rPr>
      </w:pPr>
      <w:r w:rsidRPr="007360AA">
        <w:rPr>
          <w:rFonts w:hint="eastAsia"/>
        </w:rPr>
        <w:t>出厂检验项目</w:t>
      </w:r>
      <w:r w:rsidR="00A0681A" w:rsidRPr="007360AA">
        <w:rPr>
          <w:rFonts w:hint="eastAsia"/>
        </w:rPr>
        <w:t>为外观质量、涂膜外观、色差、铅笔硬度、耐冲击性、弯曲试验、光泽、干附着力</w:t>
      </w:r>
      <w:r w:rsidRPr="007360AA">
        <w:rPr>
          <w:rFonts w:hint="eastAsia"/>
        </w:rPr>
        <w:t>，每批随机抽取1</w:t>
      </w:r>
      <w:r w:rsidR="008A4145" w:rsidRPr="007360AA">
        <w:t xml:space="preserve"> </w:t>
      </w:r>
      <w:r w:rsidRPr="007360AA">
        <w:rPr>
          <w:rFonts w:hint="eastAsia"/>
        </w:rPr>
        <w:t>kg进行检验。</w:t>
      </w:r>
    </w:p>
    <w:p w14:paraId="6B5AF9D9" w14:textId="77777777" w:rsidR="00B4214B" w:rsidRPr="007360AA" w:rsidRDefault="00B4214B" w:rsidP="00B4214B">
      <w:pPr>
        <w:pStyle w:val="affffffd"/>
        <w:rPr>
          <w:rFonts w:hint="eastAsia"/>
        </w:rPr>
      </w:pPr>
      <w:r w:rsidRPr="007360AA">
        <w:rPr>
          <w:rFonts w:hint="eastAsia"/>
        </w:rPr>
        <w:t>有任</w:t>
      </w:r>
      <w:proofErr w:type="gramStart"/>
      <w:r w:rsidRPr="007360AA">
        <w:rPr>
          <w:rFonts w:hint="eastAsia"/>
        </w:rPr>
        <w:t>一</w:t>
      </w:r>
      <w:proofErr w:type="gramEnd"/>
      <w:r w:rsidRPr="007360AA">
        <w:rPr>
          <w:rFonts w:hint="eastAsia"/>
        </w:rPr>
        <w:t>检验结果不合格时，应重新抽样进行复检，复检合格则判定该批合格，如仍有不合格项，则判该批不合格。</w:t>
      </w:r>
    </w:p>
    <w:p w14:paraId="1C2FE894" w14:textId="77777777" w:rsidR="00B4214B" w:rsidRPr="007360AA" w:rsidRDefault="00B4214B" w:rsidP="00B4214B">
      <w:pPr>
        <w:pStyle w:val="ac"/>
        <w:spacing w:before="156" w:after="156"/>
      </w:pPr>
      <w:r w:rsidRPr="007360AA">
        <w:rPr>
          <w:rFonts w:hint="eastAsia"/>
        </w:rPr>
        <w:t>型式检验</w:t>
      </w:r>
    </w:p>
    <w:p w14:paraId="74FA3B39" w14:textId="4516FB10" w:rsidR="00B4214B" w:rsidRPr="007360AA" w:rsidRDefault="00B4214B" w:rsidP="00B4214B">
      <w:pPr>
        <w:pStyle w:val="affffffd"/>
        <w:rPr>
          <w:rFonts w:hint="eastAsia"/>
        </w:rPr>
      </w:pPr>
      <w:r w:rsidRPr="007360AA">
        <w:rPr>
          <w:rFonts w:hint="eastAsia"/>
        </w:rPr>
        <w:t>当遇到下列情况之一时</w:t>
      </w:r>
      <w:r w:rsidR="00936948">
        <w:rPr>
          <w:rFonts w:hint="eastAsia"/>
        </w:rPr>
        <w:t>,</w:t>
      </w:r>
      <w:r w:rsidRPr="007360AA">
        <w:rPr>
          <w:rFonts w:hint="eastAsia"/>
        </w:rPr>
        <w:t>应进行型式检验。</w:t>
      </w:r>
    </w:p>
    <w:p w14:paraId="3EBEE228" w14:textId="77777777" w:rsidR="00B4214B" w:rsidRPr="007360AA" w:rsidRDefault="00B4214B" w:rsidP="00A0681A">
      <w:pPr>
        <w:pStyle w:val="a4"/>
        <w:numPr>
          <w:ilvl w:val="0"/>
          <w:numId w:val="15"/>
        </w:numPr>
      </w:pPr>
      <w:r w:rsidRPr="007360AA">
        <w:rPr>
          <w:rFonts w:hint="eastAsia"/>
        </w:rPr>
        <w:t>新产品投产或老产品转产时</w:t>
      </w:r>
      <w:r w:rsidR="00A0681A" w:rsidRPr="007360AA">
        <w:rPr>
          <w:rFonts w:hint="eastAsia"/>
        </w:rPr>
        <w:t>；</w:t>
      </w:r>
    </w:p>
    <w:p w14:paraId="3BF6FA77" w14:textId="77777777" w:rsidR="00B4214B" w:rsidRPr="007360AA" w:rsidRDefault="00B4214B" w:rsidP="00A0681A">
      <w:pPr>
        <w:pStyle w:val="a4"/>
        <w:numPr>
          <w:ilvl w:val="0"/>
          <w:numId w:val="15"/>
        </w:numPr>
      </w:pPr>
      <w:r w:rsidRPr="007360AA">
        <w:rPr>
          <w:rFonts w:hint="eastAsia"/>
        </w:rPr>
        <w:t>正常生产后材料、工艺上有较大改变，可能影响产品性能时</w:t>
      </w:r>
      <w:r w:rsidR="00A0681A" w:rsidRPr="007360AA">
        <w:rPr>
          <w:rFonts w:hint="eastAsia"/>
        </w:rPr>
        <w:t>；</w:t>
      </w:r>
    </w:p>
    <w:p w14:paraId="0CF36A38" w14:textId="77777777" w:rsidR="00B4214B" w:rsidRPr="007360AA" w:rsidRDefault="00B4214B" w:rsidP="00A0681A">
      <w:pPr>
        <w:pStyle w:val="a4"/>
        <w:numPr>
          <w:ilvl w:val="0"/>
          <w:numId w:val="15"/>
        </w:numPr>
      </w:pPr>
      <w:r w:rsidRPr="007360AA">
        <w:rPr>
          <w:rFonts w:hint="eastAsia"/>
        </w:rPr>
        <w:t>连续生产的产品每年不少于一次，其中耐盐雾性、耐湿性、耐人工气候老化性检验可每3年不少于1次</w:t>
      </w:r>
      <w:r w:rsidR="00A0681A" w:rsidRPr="007360AA">
        <w:rPr>
          <w:rFonts w:hint="eastAsia"/>
        </w:rPr>
        <w:t>；</w:t>
      </w:r>
    </w:p>
    <w:p w14:paraId="713EA8A7" w14:textId="77777777" w:rsidR="00B4214B" w:rsidRPr="007360AA" w:rsidRDefault="00B4214B" w:rsidP="00A0681A">
      <w:pPr>
        <w:pStyle w:val="a4"/>
        <w:numPr>
          <w:ilvl w:val="0"/>
          <w:numId w:val="15"/>
        </w:numPr>
      </w:pPr>
      <w:r w:rsidRPr="007360AA">
        <w:rPr>
          <w:rFonts w:hint="eastAsia"/>
        </w:rPr>
        <w:t>产品停产一年以上再恢复生产时</w:t>
      </w:r>
      <w:r w:rsidR="00A0681A" w:rsidRPr="007360AA">
        <w:rPr>
          <w:rFonts w:hint="eastAsia"/>
        </w:rPr>
        <w:t>。</w:t>
      </w:r>
    </w:p>
    <w:p w14:paraId="0BD9055C" w14:textId="77777777" w:rsidR="00B4214B" w:rsidRPr="007360AA" w:rsidRDefault="00B4214B" w:rsidP="00A0681A">
      <w:pPr>
        <w:pStyle w:val="affffffd"/>
        <w:rPr>
          <w:rFonts w:hint="eastAsia"/>
        </w:rPr>
      </w:pPr>
      <w:r w:rsidRPr="007360AA">
        <w:rPr>
          <w:rFonts w:hint="eastAsia"/>
        </w:rPr>
        <w:t>型式试检验项目</w:t>
      </w:r>
      <w:r w:rsidR="00A0681A" w:rsidRPr="007360AA">
        <w:rPr>
          <w:rFonts w:hint="eastAsia"/>
        </w:rPr>
        <w:t>为本文件第</w:t>
      </w:r>
      <w:r w:rsidR="00A0681A" w:rsidRPr="007360AA">
        <w:t>4</w:t>
      </w:r>
      <w:r w:rsidR="00A0681A" w:rsidRPr="007360AA">
        <w:rPr>
          <w:rFonts w:hint="eastAsia"/>
        </w:rPr>
        <w:t>章的全部项目</w:t>
      </w:r>
      <w:r w:rsidRPr="007360AA">
        <w:rPr>
          <w:rFonts w:hint="eastAsia"/>
        </w:rPr>
        <w:t>，型式检验从出厂检验合格的产品中抽取2</w:t>
      </w:r>
      <w:r w:rsidR="003E6F9C" w:rsidRPr="007360AA">
        <w:t xml:space="preserve"> </w:t>
      </w:r>
      <w:r w:rsidRPr="007360AA">
        <w:rPr>
          <w:rFonts w:hint="eastAsia"/>
        </w:rPr>
        <w:t>kg进行检验。若有任一不合格项，则判该型式检验不合格。</w:t>
      </w:r>
    </w:p>
    <w:p w14:paraId="1FAF431C" w14:textId="77777777" w:rsidR="002B6AFC" w:rsidRPr="007360AA" w:rsidRDefault="002B6AFC" w:rsidP="002B6AFC">
      <w:pPr>
        <w:pStyle w:val="ab"/>
        <w:spacing w:before="312" w:after="312"/>
      </w:pPr>
      <w:bookmarkStart w:id="21" w:name="_Hlk124237860"/>
      <w:r w:rsidRPr="007360AA">
        <w:rPr>
          <w:rFonts w:hint="eastAsia"/>
        </w:rPr>
        <w:t>标志、包装、运输、贮存</w:t>
      </w:r>
    </w:p>
    <w:p w14:paraId="21AE54DA" w14:textId="77777777" w:rsidR="00A0681A" w:rsidRPr="007360AA" w:rsidRDefault="00A0681A" w:rsidP="00A0681A">
      <w:pPr>
        <w:pStyle w:val="ac"/>
        <w:spacing w:before="156" w:after="156"/>
      </w:pPr>
      <w:r w:rsidRPr="007360AA">
        <w:rPr>
          <w:rFonts w:hint="eastAsia"/>
        </w:rPr>
        <w:lastRenderedPageBreak/>
        <w:t>标志</w:t>
      </w:r>
    </w:p>
    <w:p w14:paraId="37F9F435" w14:textId="77777777" w:rsidR="00A0681A" w:rsidRPr="007360AA" w:rsidRDefault="00A0681A" w:rsidP="00A0681A">
      <w:pPr>
        <w:pStyle w:val="aff"/>
        <w:ind w:firstLine="420"/>
      </w:pPr>
      <w:r w:rsidRPr="007360AA">
        <w:rPr>
          <w:rFonts w:hint="eastAsia"/>
        </w:rPr>
        <w:t>包装标志应符合GB/T 9750的要求。</w:t>
      </w:r>
    </w:p>
    <w:p w14:paraId="0B1A53E6" w14:textId="77777777" w:rsidR="00A0681A" w:rsidRPr="007360AA" w:rsidRDefault="00A0681A" w:rsidP="00A0681A">
      <w:pPr>
        <w:pStyle w:val="ac"/>
        <w:spacing w:before="156" w:after="156"/>
      </w:pPr>
      <w:r w:rsidRPr="007360AA">
        <w:rPr>
          <w:rFonts w:hint="eastAsia"/>
        </w:rPr>
        <w:t>包装</w:t>
      </w:r>
    </w:p>
    <w:p w14:paraId="0C114C57" w14:textId="6765A44E" w:rsidR="00A0681A" w:rsidRPr="007360AA" w:rsidRDefault="00A0681A" w:rsidP="00A0681A">
      <w:pPr>
        <w:pStyle w:val="aff"/>
        <w:ind w:firstLine="420"/>
      </w:pPr>
      <w:r w:rsidRPr="007360AA">
        <w:rPr>
          <w:rFonts w:hint="eastAsia"/>
        </w:rPr>
        <w:t>应按GB/T 13491</w:t>
      </w:r>
      <w:r w:rsidR="00B451BC" w:rsidRPr="007360AA">
        <w:rPr>
          <w:rFonts w:hint="eastAsia"/>
        </w:rPr>
        <w:t>—</w:t>
      </w:r>
      <w:r w:rsidRPr="007360AA">
        <w:rPr>
          <w:rFonts w:hint="eastAsia"/>
        </w:rPr>
        <w:t>1992中二级包装要求的规定进行包装。每批产品应附有产品质量证明书，其上注明以下内容：</w:t>
      </w:r>
    </w:p>
    <w:p w14:paraId="0EAA5869" w14:textId="77777777" w:rsidR="00A0681A" w:rsidRPr="007360AA" w:rsidRDefault="00A0681A" w:rsidP="00A0681A">
      <w:pPr>
        <w:pStyle w:val="a4"/>
        <w:numPr>
          <w:ilvl w:val="0"/>
          <w:numId w:val="18"/>
        </w:numPr>
      </w:pPr>
      <w:r w:rsidRPr="007360AA">
        <w:rPr>
          <w:rFonts w:hint="eastAsia"/>
        </w:rPr>
        <w:t>产品名称；</w:t>
      </w:r>
    </w:p>
    <w:p w14:paraId="380E6D77" w14:textId="33DB1A6B" w:rsidR="00A0681A" w:rsidRPr="007360AA" w:rsidRDefault="00A0681A" w:rsidP="00A0681A">
      <w:pPr>
        <w:pStyle w:val="a4"/>
        <w:numPr>
          <w:ilvl w:val="0"/>
          <w:numId w:val="15"/>
        </w:numPr>
      </w:pPr>
      <w:r w:rsidRPr="007360AA">
        <w:rPr>
          <w:rFonts w:hint="eastAsia"/>
        </w:rPr>
        <w:t>颜色</w:t>
      </w:r>
      <w:r w:rsidR="00233672">
        <w:rPr>
          <w:rFonts w:hint="eastAsia"/>
        </w:rPr>
        <w:t>型</w:t>
      </w:r>
      <w:r w:rsidRPr="007360AA">
        <w:rPr>
          <w:rFonts w:hint="eastAsia"/>
        </w:rPr>
        <w:t>号；</w:t>
      </w:r>
    </w:p>
    <w:p w14:paraId="1C8A4659" w14:textId="77777777" w:rsidR="00A0681A" w:rsidRPr="007360AA" w:rsidRDefault="00A0681A" w:rsidP="00A0681A">
      <w:pPr>
        <w:pStyle w:val="a4"/>
        <w:numPr>
          <w:ilvl w:val="0"/>
          <w:numId w:val="15"/>
        </w:numPr>
      </w:pPr>
      <w:r w:rsidRPr="007360AA">
        <w:rPr>
          <w:rFonts w:hint="eastAsia"/>
        </w:rPr>
        <w:t>批号和生产日期；</w:t>
      </w:r>
    </w:p>
    <w:p w14:paraId="7FB98F2F" w14:textId="77777777" w:rsidR="00A0681A" w:rsidRPr="007360AA" w:rsidRDefault="00A0681A" w:rsidP="00A0681A">
      <w:pPr>
        <w:pStyle w:val="a4"/>
        <w:numPr>
          <w:ilvl w:val="0"/>
          <w:numId w:val="15"/>
        </w:numPr>
      </w:pPr>
      <w:r w:rsidRPr="007360AA">
        <w:rPr>
          <w:rFonts w:hint="eastAsia"/>
        </w:rPr>
        <w:t>执行标准编号。</w:t>
      </w:r>
    </w:p>
    <w:p w14:paraId="0CB6E986" w14:textId="77777777" w:rsidR="00A0681A" w:rsidRPr="007360AA" w:rsidRDefault="00A0681A" w:rsidP="00A0681A">
      <w:pPr>
        <w:pStyle w:val="ac"/>
        <w:spacing w:before="156" w:after="156"/>
      </w:pPr>
      <w:r w:rsidRPr="007360AA">
        <w:rPr>
          <w:rFonts w:hint="eastAsia"/>
        </w:rPr>
        <w:t>运输</w:t>
      </w:r>
    </w:p>
    <w:p w14:paraId="60297F70" w14:textId="23D6705D" w:rsidR="00A0681A" w:rsidRPr="007360AA" w:rsidRDefault="00A0681A" w:rsidP="00A0681A">
      <w:pPr>
        <w:pStyle w:val="aff"/>
        <w:ind w:firstLine="420"/>
      </w:pPr>
      <w:r w:rsidRPr="007360AA">
        <w:rPr>
          <w:rFonts w:hint="eastAsia"/>
        </w:rPr>
        <w:t>在运输时应防止雨淋、日光曝晒，应在</w:t>
      </w:r>
      <w:r w:rsidR="00233672">
        <w:t>25</w:t>
      </w:r>
      <w:r w:rsidR="00233672" w:rsidRPr="007360AA">
        <w:rPr>
          <w:rFonts w:hint="eastAsia"/>
        </w:rPr>
        <w:t xml:space="preserve"> </w:t>
      </w:r>
      <w:r w:rsidRPr="007360AA">
        <w:rPr>
          <w:rFonts w:hint="eastAsia"/>
        </w:rPr>
        <w:t>℃以下的环境温度下运输</w:t>
      </w:r>
      <w:r w:rsidR="00936948">
        <w:rPr>
          <w:rFonts w:hint="eastAsia"/>
        </w:rPr>
        <w:t>。</w:t>
      </w:r>
    </w:p>
    <w:p w14:paraId="330AC9A6" w14:textId="77777777" w:rsidR="00A0681A" w:rsidRPr="007360AA" w:rsidRDefault="00A0681A" w:rsidP="00A0681A">
      <w:pPr>
        <w:pStyle w:val="ac"/>
        <w:spacing w:before="156" w:after="156"/>
      </w:pPr>
      <w:r w:rsidRPr="007360AA">
        <w:rPr>
          <w:rFonts w:hint="eastAsia"/>
        </w:rPr>
        <w:t>贮存</w:t>
      </w:r>
    </w:p>
    <w:p w14:paraId="3FE6B69A" w14:textId="0EDA1A47" w:rsidR="00A0681A" w:rsidRPr="00087930" w:rsidRDefault="00A0681A" w:rsidP="00AD1233">
      <w:pPr>
        <w:pStyle w:val="affffffd"/>
        <w:rPr>
          <w:rFonts w:hint="eastAsia"/>
        </w:rPr>
      </w:pPr>
      <w:r w:rsidRPr="00087930">
        <w:rPr>
          <w:rFonts w:hint="eastAsia"/>
        </w:rPr>
        <w:t>贮存环境应保持通风、干燥</w:t>
      </w:r>
      <w:r w:rsidR="00233672" w:rsidRPr="00087930">
        <w:rPr>
          <w:rFonts w:hint="eastAsia"/>
        </w:rPr>
        <w:t>、温度≤25</w:t>
      </w:r>
      <w:r w:rsidR="00E25226">
        <w:t xml:space="preserve"> </w:t>
      </w:r>
      <w:r w:rsidR="00233672" w:rsidRPr="00087930">
        <w:rPr>
          <w:rFonts w:hint="eastAsia"/>
        </w:rPr>
        <w:t>℃</w:t>
      </w:r>
      <w:r w:rsidRPr="00087930">
        <w:rPr>
          <w:rFonts w:hint="eastAsia"/>
        </w:rPr>
        <w:t>，应防止日光直接照射粉末。贮存粉末的地点不允许与火种接近，并远离热源。</w:t>
      </w:r>
    </w:p>
    <w:p w14:paraId="10F80EDC" w14:textId="77777777" w:rsidR="00A0681A" w:rsidRPr="00087930" w:rsidRDefault="00A0681A" w:rsidP="00A0681A">
      <w:pPr>
        <w:pStyle w:val="affffffd"/>
        <w:rPr>
          <w:rFonts w:hint="eastAsia"/>
        </w:rPr>
      </w:pPr>
      <w:r w:rsidRPr="00087930">
        <w:rPr>
          <w:rFonts w:hint="eastAsia"/>
        </w:rPr>
        <w:t xml:space="preserve">贮存距生产日期应不超过 12 </w:t>
      </w:r>
      <w:proofErr w:type="gramStart"/>
      <w:r w:rsidRPr="00087930">
        <w:rPr>
          <w:rFonts w:hint="eastAsia"/>
        </w:rPr>
        <w:t>个</w:t>
      </w:r>
      <w:proofErr w:type="gramEnd"/>
      <w:r w:rsidRPr="00087930">
        <w:rPr>
          <w:rFonts w:hint="eastAsia"/>
        </w:rPr>
        <w:t>月。</w:t>
      </w:r>
    </w:p>
    <w:p w14:paraId="175ECA64" w14:textId="77777777" w:rsidR="00E5392B" w:rsidRPr="007360AA" w:rsidRDefault="00E5392B" w:rsidP="00E5392B">
      <w:pPr>
        <w:pStyle w:val="ab"/>
        <w:spacing w:before="312" w:after="312"/>
      </w:pPr>
      <w:bookmarkStart w:id="22" w:name="_Hlk124238746"/>
      <w:bookmarkEnd w:id="21"/>
      <w:r w:rsidRPr="007360AA">
        <w:rPr>
          <w:rFonts w:hint="eastAsia"/>
        </w:rPr>
        <w:t>质量承诺</w:t>
      </w:r>
    </w:p>
    <w:bookmarkEnd w:id="22"/>
    <w:p w14:paraId="2A872836" w14:textId="77777777" w:rsidR="00A0681A" w:rsidRPr="007360AA" w:rsidRDefault="00A0681A" w:rsidP="00A0681A">
      <w:pPr>
        <w:pStyle w:val="affffffb"/>
        <w:rPr>
          <w:rFonts w:hint="eastAsia"/>
        </w:rPr>
      </w:pPr>
      <w:r w:rsidRPr="007360AA">
        <w:rPr>
          <w:rFonts w:hint="eastAsia"/>
        </w:rPr>
        <w:t>在正常运输和贮存的情况下，若在产品保质期内出现产品质量问题，生产商应予以免费更换。</w:t>
      </w:r>
    </w:p>
    <w:p w14:paraId="1E1E56D7" w14:textId="77777777" w:rsidR="00A0681A" w:rsidRPr="007360AA" w:rsidRDefault="00A0681A" w:rsidP="00A0681A">
      <w:pPr>
        <w:pStyle w:val="affffffb"/>
        <w:rPr>
          <w:rFonts w:hint="eastAsia"/>
        </w:rPr>
      </w:pPr>
      <w:r w:rsidRPr="007360AA">
        <w:rPr>
          <w:rFonts w:hint="eastAsia"/>
        </w:rPr>
        <w:t>提供施工指导文件；必要时，指导施工。定期组织对完工后的工程进行走访调查，收集质量反馈信息，接受投诉并在2</w:t>
      </w:r>
      <w:r w:rsidRPr="007360AA">
        <w:t>4</w:t>
      </w:r>
      <w:r w:rsidR="003E6F9C" w:rsidRPr="007360AA">
        <w:t xml:space="preserve"> </w:t>
      </w:r>
      <w:r w:rsidRPr="007360AA">
        <w:t>h</w:t>
      </w:r>
      <w:r w:rsidRPr="007360AA">
        <w:rPr>
          <w:rFonts w:hint="eastAsia"/>
        </w:rPr>
        <w:t>内</w:t>
      </w:r>
      <w:proofErr w:type="gramStart"/>
      <w:r w:rsidRPr="007360AA">
        <w:rPr>
          <w:rFonts w:hint="eastAsia"/>
        </w:rPr>
        <w:t>作出</w:t>
      </w:r>
      <w:proofErr w:type="gramEnd"/>
      <w:r w:rsidRPr="007360AA">
        <w:rPr>
          <w:rFonts w:hint="eastAsia"/>
        </w:rPr>
        <w:t>响应。</w:t>
      </w:r>
    </w:p>
    <w:p w14:paraId="0CF64AEE" w14:textId="77777777" w:rsidR="00A0681A" w:rsidRPr="007360AA" w:rsidRDefault="00A0681A" w:rsidP="00A0681A">
      <w:pPr>
        <w:pStyle w:val="affffffb"/>
        <w:rPr>
          <w:rFonts w:hint="eastAsia"/>
        </w:rPr>
      </w:pPr>
      <w:r w:rsidRPr="007360AA">
        <w:rPr>
          <w:rFonts w:hint="eastAsia"/>
        </w:rPr>
        <w:t>建立工程档案，储存相关颜色等信息，保证客户修补需要。</w:t>
      </w:r>
    </w:p>
    <w:p w14:paraId="5FA53140" w14:textId="77777777" w:rsidR="004826C7" w:rsidRPr="007360AA" w:rsidRDefault="004826C7" w:rsidP="004826C7">
      <w:pPr>
        <w:pStyle w:val="aff"/>
        <w:ind w:firstLine="420"/>
      </w:pPr>
    </w:p>
    <w:p w14:paraId="5F5F4535" w14:textId="77777777" w:rsidR="004826C7" w:rsidRPr="007360AA" w:rsidRDefault="004826C7" w:rsidP="004826C7">
      <w:pPr>
        <w:pStyle w:val="aff"/>
        <w:ind w:firstLineChars="0" w:firstLine="0"/>
        <w:jc w:val="center"/>
      </w:pPr>
      <w:r w:rsidRPr="007360AA">
        <w:t>_______________________________</w:t>
      </w:r>
    </w:p>
    <w:sectPr w:rsidR="004826C7" w:rsidRPr="007360AA" w:rsidSect="00BB1B56">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EC3C" w14:textId="77777777" w:rsidR="009C6225" w:rsidRDefault="009C6225" w:rsidP="001F1221">
      <w:r>
        <w:separator/>
      </w:r>
    </w:p>
  </w:endnote>
  <w:endnote w:type="continuationSeparator" w:id="0">
    <w:p w14:paraId="24E5FCF7" w14:textId="77777777" w:rsidR="009C6225" w:rsidRDefault="009C6225"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6063"/>
      <w:docPartObj>
        <w:docPartGallery w:val="Page Numbers (Bottom of Page)"/>
        <w:docPartUnique/>
      </w:docPartObj>
    </w:sdtPr>
    <w:sdtContent>
      <w:p w14:paraId="11E469C8" w14:textId="2FDEB8D1" w:rsidR="00273B96" w:rsidRDefault="00FA5C90" w:rsidP="00F4473C">
        <w:pPr>
          <w:pStyle w:val="af8"/>
          <w:spacing w:before="240" w:after="240"/>
        </w:pPr>
        <w:r>
          <w:fldChar w:fldCharType="begin"/>
        </w:r>
        <w:r w:rsidR="00273B96">
          <w:instrText xml:space="preserve"> PAGE   \* MERGEFORMAT </w:instrText>
        </w:r>
        <w:r>
          <w:fldChar w:fldCharType="separate"/>
        </w:r>
        <w:r w:rsidR="00E25226" w:rsidRPr="00E25226">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6342" w14:textId="13E12C4B" w:rsidR="00273B96" w:rsidRPr="00BB1B56" w:rsidRDefault="00FA5C90" w:rsidP="00BB1B56">
    <w:pPr>
      <w:pStyle w:val="aff5"/>
    </w:pPr>
    <w:r>
      <w:fldChar w:fldCharType="begin"/>
    </w:r>
    <w:r w:rsidR="00273B96">
      <w:instrText xml:space="preserve"> PAGE  \* MERGEFORMAT </w:instrText>
    </w:r>
    <w:r>
      <w:fldChar w:fldCharType="separate"/>
    </w:r>
    <w:r w:rsidR="00E252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2580" w14:textId="77777777" w:rsidR="009C6225" w:rsidRDefault="009C6225" w:rsidP="001F1221">
      <w:r>
        <w:separator/>
      </w:r>
    </w:p>
  </w:footnote>
  <w:footnote w:type="continuationSeparator" w:id="0">
    <w:p w14:paraId="36C1A9F1" w14:textId="77777777" w:rsidR="009C6225" w:rsidRDefault="009C6225"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91F8" w14:textId="77777777" w:rsidR="00273B96" w:rsidRPr="00F4473C" w:rsidRDefault="00273B96" w:rsidP="00F4473C">
    <w:pPr>
      <w:pStyle w:val="aff7"/>
      <w:jc w:val="left"/>
    </w:pPr>
    <w:r w:rsidRPr="00F4473C">
      <w:t>T/FSS XXX</w:t>
    </w:r>
    <w:r w:rsidRPr="00F4473C">
      <w:t>—</w:t>
    </w:r>
    <w:r w:rsidRPr="00F4473C">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0EC3" w14:textId="77777777" w:rsidR="00273B96" w:rsidRDefault="00273B96" w:rsidP="00BB1B56">
    <w:pPr>
      <w:pStyle w:val="aff"/>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3B9B" w14:textId="77777777" w:rsidR="00273B96" w:rsidRDefault="00273B96" w:rsidP="00BB1B56">
    <w:pPr>
      <w:pStyle w:val="aff7"/>
    </w:pPr>
    <w:r>
      <w:t>T/FSS XXX</w:t>
    </w:r>
    <w:r>
      <w:t>—</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21A61BEF"/>
    <w:multiLevelType w:val="multilevel"/>
    <w:tmpl w:val="8552263C"/>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2B800546"/>
    <w:multiLevelType w:val="multilevel"/>
    <w:tmpl w:val="772E8528"/>
    <w:lvl w:ilvl="0">
      <w:start w:val="1"/>
      <w:numFmt w:val="lowerLetter"/>
      <w:lvlRestart w:val="0"/>
      <w:pStyle w:val="a4"/>
      <w:lvlText w:val="%1)"/>
      <w:lvlJc w:val="left"/>
      <w:pPr>
        <w:tabs>
          <w:tab w:val="num" w:pos="850"/>
        </w:tabs>
        <w:ind w:left="850" w:hanging="425"/>
      </w:pPr>
      <w:rPr>
        <w:rFonts w:ascii="宋体" w:eastAsia="宋体" w:hAnsi="宋体" w:cs="Times New Roman" w:hint="eastAsia"/>
        <w:sz w:val="20"/>
      </w:rPr>
    </w:lvl>
    <w:lvl w:ilvl="1">
      <w:start w:val="1"/>
      <w:numFmt w:val="decimal"/>
      <w:pStyle w:val="a5"/>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15:restartNumberingAfterBreak="0">
    <w:nsid w:val="2F7737BD"/>
    <w:multiLevelType w:val="multilevel"/>
    <w:tmpl w:val="DA06D976"/>
    <w:lvl w:ilvl="0">
      <w:start w:val="1"/>
      <w:numFmt w:val="none"/>
      <w:lvlRestart w:val="0"/>
      <w:pStyle w:val="a7"/>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9" w15:restartNumberingAfterBreak="0">
    <w:nsid w:val="4B0705B9"/>
    <w:multiLevelType w:val="multilevel"/>
    <w:tmpl w:val="C06EF32E"/>
    <w:lvl w:ilvl="0">
      <w:start w:val="1"/>
      <w:numFmt w:val="decimal"/>
      <w:lvlRestart w:val="0"/>
      <w:pStyle w:val="a8"/>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9"/>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6B1C5574"/>
    <w:multiLevelType w:val="multilevel"/>
    <w:tmpl w:val="3C00369A"/>
    <w:lvl w:ilvl="0">
      <w:start w:val="1"/>
      <w:numFmt w:val="none"/>
      <w:lvlRestart w:val="0"/>
      <w:pStyle w:val="a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FC930AC"/>
    <w:multiLevelType w:val="multilevel"/>
    <w:tmpl w:val="7B1EA10C"/>
    <w:lvl w:ilvl="0">
      <w:start w:val="1"/>
      <w:numFmt w:val="decimal"/>
      <w:lvlRestart w:val="0"/>
      <w:pStyle w:val="ab"/>
      <w:suff w:val="nothing"/>
      <w:lvlText w:val="%1　"/>
      <w:lvlJc w:val="left"/>
      <w:pPr>
        <w:ind w:left="0" w:firstLine="0"/>
      </w:pPr>
      <w:rPr>
        <w:rFonts w:ascii="黑体" w:eastAsia="黑体" w:hAnsi="黑体" w:hint="eastAsia"/>
        <w:sz w:val="20"/>
      </w:rPr>
    </w:lvl>
    <w:lvl w:ilvl="1">
      <w:start w:val="1"/>
      <w:numFmt w:val="decimal"/>
      <w:pStyle w:val="ac"/>
      <w:suff w:val="nothing"/>
      <w:lvlText w:val="%1.%2　"/>
      <w:lvlJc w:val="left"/>
      <w:pPr>
        <w:ind w:left="0" w:firstLine="0"/>
      </w:pPr>
      <w:rPr>
        <w:rFonts w:ascii="黑体" w:eastAsia="黑体" w:hAnsi="黑体" w:hint="eastAsia"/>
        <w:sz w:val="20"/>
      </w:rPr>
    </w:lvl>
    <w:lvl w:ilvl="2">
      <w:start w:val="1"/>
      <w:numFmt w:val="decimal"/>
      <w:pStyle w:val="ad"/>
      <w:suff w:val="nothing"/>
      <w:lvlText w:val="%1.%2.%3　"/>
      <w:lvlJc w:val="left"/>
      <w:pPr>
        <w:ind w:left="0" w:firstLine="0"/>
      </w:pPr>
      <w:rPr>
        <w:rFonts w:ascii="黑体" w:eastAsia="黑体" w:hAnsi="黑体" w:hint="eastAsia"/>
        <w:sz w:val="20"/>
      </w:rPr>
    </w:lvl>
    <w:lvl w:ilvl="3">
      <w:start w:val="1"/>
      <w:numFmt w:val="decimal"/>
      <w:pStyle w:val="ae"/>
      <w:suff w:val="nothing"/>
      <w:lvlText w:val="%1.%2.%3.%4　"/>
      <w:lvlJc w:val="left"/>
      <w:pPr>
        <w:ind w:left="0" w:firstLine="0"/>
      </w:pPr>
      <w:rPr>
        <w:rFonts w:ascii="黑体" w:eastAsia="黑体" w:hAnsi="黑体" w:hint="eastAsia"/>
        <w:sz w:val="20"/>
      </w:rPr>
    </w:lvl>
    <w:lvl w:ilvl="4">
      <w:start w:val="1"/>
      <w:numFmt w:val="decimal"/>
      <w:pStyle w:val="af"/>
      <w:suff w:val="nothing"/>
      <w:lvlText w:val="%1.%2.%3.%4.%5　"/>
      <w:lvlJc w:val="left"/>
      <w:pPr>
        <w:ind w:left="0" w:firstLine="0"/>
      </w:pPr>
      <w:rPr>
        <w:rFonts w:ascii="黑体" w:eastAsia="黑体" w:hAnsi="黑体" w:hint="eastAsia"/>
        <w:sz w:val="20"/>
      </w:rPr>
    </w:lvl>
    <w:lvl w:ilvl="5">
      <w:start w:val="1"/>
      <w:numFmt w:val="decimal"/>
      <w:pStyle w:val="a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70CA3665"/>
    <w:multiLevelType w:val="multilevel"/>
    <w:tmpl w:val="70CA3665"/>
    <w:lvl w:ilvl="0">
      <w:start w:val="1"/>
      <w:numFmt w:val="none"/>
      <w:pStyle w:val="a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4" w15:restartNumberingAfterBreak="0">
    <w:nsid w:val="75837422"/>
    <w:multiLevelType w:val="multilevel"/>
    <w:tmpl w:val="18E44878"/>
    <w:lvl w:ilvl="0">
      <w:start w:val="1"/>
      <w:numFmt w:val="decimal"/>
      <w:lvlRestart w:val="0"/>
      <w:pStyle w:val="af2"/>
      <w:suff w:val="nothing"/>
      <w:lvlText w:val="图%1  "/>
      <w:lvlJc w:val="left"/>
      <w:pPr>
        <w:tabs>
          <w:tab w:val="num" w:pos="539"/>
        </w:tabs>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3"/>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1356493573">
    <w:abstractNumId w:val="3"/>
  </w:num>
  <w:num w:numId="2" w16cid:durableId="1414163607">
    <w:abstractNumId w:val="11"/>
  </w:num>
  <w:num w:numId="3" w16cid:durableId="1884826695">
    <w:abstractNumId w:val="13"/>
  </w:num>
  <w:num w:numId="4" w16cid:durableId="1546526065">
    <w:abstractNumId w:val="8"/>
  </w:num>
  <w:num w:numId="5" w16cid:durableId="485362269">
    <w:abstractNumId w:val="2"/>
  </w:num>
  <w:num w:numId="6" w16cid:durableId="1579292656">
    <w:abstractNumId w:val="4"/>
  </w:num>
  <w:num w:numId="7" w16cid:durableId="1846168272">
    <w:abstractNumId w:val="6"/>
  </w:num>
  <w:num w:numId="8" w16cid:durableId="1439988867">
    <w:abstractNumId w:val="15"/>
  </w:num>
  <w:num w:numId="9" w16cid:durableId="356464205">
    <w:abstractNumId w:val="10"/>
  </w:num>
  <w:num w:numId="10" w16cid:durableId="539055458">
    <w:abstractNumId w:val="1"/>
  </w:num>
  <w:num w:numId="11" w16cid:durableId="539166234">
    <w:abstractNumId w:val="12"/>
  </w:num>
  <w:num w:numId="12" w16cid:durableId="1222252275">
    <w:abstractNumId w:val="0"/>
  </w:num>
  <w:num w:numId="13" w16cid:durableId="983043401">
    <w:abstractNumId w:val="9"/>
  </w:num>
  <w:num w:numId="14" w16cid:durableId="1805000064">
    <w:abstractNumId w:val="5"/>
  </w:num>
  <w:num w:numId="15" w16cid:durableId="1706519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272724">
    <w:abstractNumId w:val="14"/>
  </w:num>
  <w:num w:numId="17" w16cid:durableId="935164843">
    <w:abstractNumId w:val="7"/>
  </w:num>
  <w:num w:numId="18" w16cid:durableId="183155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188312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植满溪">
    <w15:presenceInfo w15:providerId="None" w15:userId="植满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56"/>
    <w:rsid w:val="00006AF7"/>
    <w:rsid w:val="0000737C"/>
    <w:rsid w:val="000078E3"/>
    <w:rsid w:val="00007A11"/>
    <w:rsid w:val="00012CC6"/>
    <w:rsid w:val="00013686"/>
    <w:rsid w:val="000173AE"/>
    <w:rsid w:val="00022186"/>
    <w:rsid w:val="00025D9B"/>
    <w:rsid w:val="000264F2"/>
    <w:rsid w:val="0003148A"/>
    <w:rsid w:val="000371EF"/>
    <w:rsid w:val="00041B28"/>
    <w:rsid w:val="0005052F"/>
    <w:rsid w:val="00052F98"/>
    <w:rsid w:val="00056D09"/>
    <w:rsid w:val="000644A5"/>
    <w:rsid w:val="00065263"/>
    <w:rsid w:val="00074FB2"/>
    <w:rsid w:val="000812AE"/>
    <w:rsid w:val="0008361C"/>
    <w:rsid w:val="00087930"/>
    <w:rsid w:val="00095B73"/>
    <w:rsid w:val="000977ED"/>
    <w:rsid w:val="000A070B"/>
    <w:rsid w:val="000A215F"/>
    <w:rsid w:val="000A287F"/>
    <w:rsid w:val="000B28AD"/>
    <w:rsid w:val="000B77B0"/>
    <w:rsid w:val="000B7B40"/>
    <w:rsid w:val="000C0346"/>
    <w:rsid w:val="000C1416"/>
    <w:rsid w:val="000C5807"/>
    <w:rsid w:val="000D3386"/>
    <w:rsid w:val="000D62A1"/>
    <w:rsid w:val="00103AC7"/>
    <w:rsid w:val="00103EE8"/>
    <w:rsid w:val="001171A1"/>
    <w:rsid w:val="001261AB"/>
    <w:rsid w:val="0013366C"/>
    <w:rsid w:val="00165CEB"/>
    <w:rsid w:val="00174C68"/>
    <w:rsid w:val="00174E86"/>
    <w:rsid w:val="00177243"/>
    <w:rsid w:val="00181E63"/>
    <w:rsid w:val="001839B7"/>
    <w:rsid w:val="00184118"/>
    <w:rsid w:val="0018711D"/>
    <w:rsid w:val="00190943"/>
    <w:rsid w:val="00192A78"/>
    <w:rsid w:val="0019322B"/>
    <w:rsid w:val="001A53FF"/>
    <w:rsid w:val="001C2639"/>
    <w:rsid w:val="001C38FE"/>
    <w:rsid w:val="001C4706"/>
    <w:rsid w:val="001C5AB6"/>
    <w:rsid w:val="001D0D7E"/>
    <w:rsid w:val="001D1E27"/>
    <w:rsid w:val="001F1221"/>
    <w:rsid w:val="00201B4C"/>
    <w:rsid w:val="00201D16"/>
    <w:rsid w:val="0021024C"/>
    <w:rsid w:val="00217179"/>
    <w:rsid w:val="00226B8F"/>
    <w:rsid w:val="00233672"/>
    <w:rsid w:val="00246726"/>
    <w:rsid w:val="00246EBE"/>
    <w:rsid w:val="00247DEC"/>
    <w:rsid w:val="00252B30"/>
    <w:rsid w:val="00255660"/>
    <w:rsid w:val="00256092"/>
    <w:rsid w:val="00256959"/>
    <w:rsid w:val="002643DC"/>
    <w:rsid w:val="002668FC"/>
    <w:rsid w:val="00273B96"/>
    <w:rsid w:val="00273CF2"/>
    <w:rsid w:val="002744F5"/>
    <w:rsid w:val="00274C9B"/>
    <w:rsid w:val="00276A05"/>
    <w:rsid w:val="002813C4"/>
    <w:rsid w:val="00282274"/>
    <w:rsid w:val="00287DEB"/>
    <w:rsid w:val="002A038C"/>
    <w:rsid w:val="002A6F07"/>
    <w:rsid w:val="002B156E"/>
    <w:rsid w:val="002B2F88"/>
    <w:rsid w:val="002B481C"/>
    <w:rsid w:val="002B6AFC"/>
    <w:rsid w:val="002C1605"/>
    <w:rsid w:val="002C7B82"/>
    <w:rsid w:val="002D4BC0"/>
    <w:rsid w:val="002E09F8"/>
    <w:rsid w:val="002E359C"/>
    <w:rsid w:val="002E6237"/>
    <w:rsid w:val="002E6BA5"/>
    <w:rsid w:val="002F2503"/>
    <w:rsid w:val="0030651F"/>
    <w:rsid w:val="00323006"/>
    <w:rsid w:val="003356E8"/>
    <w:rsid w:val="00335ACF"/>
    <w:rsid w:val="003467DB"/>
    <w:rsid w:val="00357B04"/>
    <w:rsid w:val="0036259C"/>
    <w:rsid w:val="003762F2"/>
    <w:rsid w:val="00396E19"/>
    <w:rsid w:val="003A1FB9"/>
    <w:rsid w:val="003B413C"/>
    <w:rsid w:val="003B41AA"/>
    <w:rsid w:val="003B6AFD"/>
    <w:rsid w:val="003E6F9C"/>
    <w:rsid w:val="003F3063"/>
    <w:rsid w:val="00400A3B"/>
    <w:rsid w:val="00421132"/>
    <w:rsid w:val="00434C5D"/>
    <w:rsid w:val="00437324"/>
    <w:rsid w:val="00447E2B"/>
    <w:rsid w:val="0045084A"/>
    <w:rsid w:val="004538FE"/>
    <w:rsid w:val="004671B4"/>
    <w:rsid w:val="004736BA"/>
    <w:rsid w:val="0047462A"/>
    <w:rsid w:val="004826C7"/>
    <w:rsid w:val="004856EA"/>
    <w:rsid w:val="004866B2"/>
    <w:rsid w:val="00492B52"/>
    <w:rsid w:val="00494F1A"/>
    <w:rsid w:val="00495960"/>
    <w:rsid w:val="00496B56"/>
    <w:rsid w:val="0049728A"/>
    <w:rsid w:val="004A056E"/>
    <w:rsid w:val="004A2891"/>
    <w:rsid w:val="004A4469"/>
    <w:rsid w:val="004A66F2"/>
    <w:rsid w:val="004A67A4"/>
    <w:rsid w:val="004C2CB7"/>
    <w:rsid w:val="004C68F5"/>
    <w:rsid w:val="004E1C17"/>
    <w:rsid w:val="004E3EC3"/>
    <w:rsid w:val="004E76B9"/>
    <w:rsid w:val="004F6C89"/>
    <w:rsid w:val="004F6CE0"/>
    <w:rsid w:val="00515396"/>
    <w:rsid w:val="00517A55"/>
    <w:rsid w:val="00522C78"/>
    <w:rsid w:val="00523495"/>
    <w:rsid w:val="0053008B"/>
    <w:rsid w:val="00542505"/>
    <w:rsid w:val="0054610B"/>
    <w:rsid w:val="005513AF"/>
    <w:rsid w:val="005527B6"/>
    <w:rsid w:val="00553748"/>
    <w:rsid w:val="005553AA"/>
    <w:rsid w:val="00573841"/>
    <w:rsid w:val="0058273F"/>
    <w:rsid w:val="00585517"/>
    <w:rsid w:val="005A5EF3"/>
    <w:rsid w:val="005B4DA2"/>
    <w:rsid w:val="005B5387"/>
    <w:rsid w:val="005C24FB"/>
    <w:rsid w:val="005C5338"/>
    <w:rsid w:val="005C5B46"/>
    <w:rsid w:val="005C7498"/>
    <w:rsid w:val="005D70FD"/>
    <w:rsid w:val="005E120E"/>
    <w:rsid w:val="005F14F0"/>
    <w:rsid w:val="005F608D"/>
    <w:rsid w:val="006041F1"/>
    <w:rsid w:val="00605F54"/>
    <w:rsid w:val="00607118"/>
    <w:rsid w:val="006105C7"/>
    <w:rsid w:val="00612586"/>
    <w:rsid w:val="00633551"/>
    <w:rsid w:val="0064406C"/>
    <w:rsid w:val="00653FAE"/>
    <w:rsid w:val="00656BD5"/>
    <w:rsid w:val="006766B7"/>
    <w:rsid w:val="00683954"/>
    <w:rsid w:val="0068636A"/>
    <w:rsid w:val="00686B89"/>
    <w:rsid w:val="00687AE7"/>
    <w:rsid w:val="0069116A"/>
    <w:rsid w:val="00691285"/>
    <w:rsid w:val="006925FB"/>
    <w:rsid w:val="006A0773"/>
    <w:rsid w:val="006A4D49"/>
    <w:rsid w:val="006B180B"/>
    <w:rsid w:val="006B304D"/>
    <w:rsid w:val="006B6442"/>
    <w:rsid w:val="006B6903"/>
    <w:rsid w:val="006C2CE4"/>
    <w:rsid w:val="006C6795"/>
    <w:rsid w:val="006D5B6A"/>
    <w:rsid w:val="006E10A3"/>
    <w:rsid w:val="006F2376"/>
    <w:rsid w:val="00702193"/>
    <w:rsid w:val="00704822"/>
    <w:rsid w:val="00713EC2"/>
    <w:rsid w:val="00726BBE"/>
    <w:rsid w:val="00735CA6"/>
    <w:rsid w:val="007360AA"/>
    <w:rsid w:val="00736BD4"/>
    <w:rsid w:val="00741F0F"/>
    <w:rsid w:val="00751091"/>
    <w:rsid w:val="0075143D"/>
    <w:rsid w:val="00752602"/>
    <w:rsid w:val="007619B0"/>
    <w:rsid w:val="007657F6"/>
    <w:rsid w:val="00765D68"/>
    <w:rsid w:val="007664E6"/>
    <w:rsid w:val="00770ADD"/>
    <w:rsid w:val="00770E1F"/>
    <w:rsid w:val="0077273F"/>
    <w:rsid w:val="00783170"/>
    <w:rsid w:val="0078419D"/>
    <w:rsid w:val="00793A22"/>
    <w:rsid w:val="007A0403"/>
    <w:rsid w:val="007A6E46"/>
    <w:rsid w:val="007B2043"/>
    <w:rsid w:val="007B35B6"/>
    <w:rsid w:val="007B5499"/>
    <w:rsid w:val="007C7761"/>
    <w:rsid w:val="007D5455"/>
    <w:rsid w:val="007D6742"/>
    <w:rsid w:val="007D6B9E"/>
    <w:rsid w:val="007D73C3"/>
    <w:rsid w:val="007D7CB8"/>
    <w:rsid w:val="007E718B"/>
    <w:rsid w:val="007F1826"/>
    <w:rsid w:val="007F41E4"/>
    <w:rsid w:val="007F7EB1"/>
    <w:rsid w:val="008028E1"/>
    <w:rsid w:val="00802BDE"/>
    <w:rsid w:val="00805180"/>
    <w:rsid w:val="00812426"/>
    <w:rsid w:val="00812BAF"/>
    <w:rsid w:val="00827120"/>
    <w:rsid w:val="00842D6E"/>
    <w:rsid w:val="008520D1"/>
    <w:rsid w:val="00857283"/>
    <w:rsid w:val="00874C13"/>
    <w:rsid w:val="0087642B"/>
    <w:rsid w:val="00876F1C"/>
    <w:rsid w:val="008915F5"/>
    <w:rsid w:val="008940BC"/>
    <w:rsid w:val="00896BBD"/>
    <w:rsid w:val="008A1312"/>
    <w:rsid w:val="008A4145"/>
    <w:rsid w:val="008A4B99"/>
    <w:rsid w:val="008B499A"/>
    <w:rsid w:val="008B7242"/>
    <w:rsid w:val="008B7471"/>
    <w:rsid w:val="008C484C"/>
    <w:rsid w:val="008C5455"/>
    <w:rsid w:val="008E2506"/>
    <w:rsid w:val="008F1905"/>
    <w:rsid w:val="00906C67"/>
    <w:rsid w:val="00917733"/>
    <w:rsid w:val="00920C1B"/>
    <w:rsid w:val="00925D31"/>
    <w:rsid w:val="00926B49"/>
    <w:rsid w:val="00930CD9"/>
    <w:rsid w:val="00931061"/>
    <w:rsid w:val="00931DE8"/>
    <w:rsid w:val="00936948"/>
    <w:rsid w:val="009379AB"/>
    <w:rsid w:val="00945E64"/>
    <w:rsid w:val="0095647B"/>
    <w:rsid w:val="0096518A"/>
    <w:rsid w:val="009740AA"/>
    <w:rsid w:val="00981FD3"/>
    <w:rsid w:val="00982F4F"/>
    <w:rsid w:val="009841FE"/>
    <w:rsid w:val="00992E32"/>
    <w:rsid w:val="009A37CC"/>
    <w:rsid w:val="009A4744"/>
    <w:rsid w:val="009B2A92"/>
    <w:rsid w:val="009B2C53"/>
    <w:rsid w:val="009B72A4"/>
    <w:rsid w:val="009C6225"/>
    <w:rsid w:val="009D5029"/>
    <w:rsid w:val="009E19F9"/>
    <w:rsid w:val="009E2BBD"/>
    <w:rsid w:val="009E2D9A"/>
    <w:rsid w:val="009E7BE5"/>
    <w:rsid w:val="009F0F87"/>
    <w:rsid w:val="009F1351"/>
    <w:rsid w:val="009F1C53"/>
    <w:rsid w:val="009F401A"/>
    <w:rsid w:val="009F63C6"/>
    <w:rsid w:val="009F6ED4"/>
    <w:rsid w:val="009F7073"/>
    <w:rsid w:val="009F7B4B"/>
    <w:rsid w:val="00A0602F"/>
    <w:rsid w:val="00A0681A"/>
    <w:rsid w:val="00A070E2"/>
    <w:rsid w:val="00A1059E"/>
    <w:rsid w:val="00A12031"/>
    <w:rsid w:val="00A135FC"/>
    <w:rsid w:val="00A21EFE"/>
    <w:rsid w:val="00A355B5"/>
    <w:rsid w:val="00A527DB"/>
    <w:rsid w:val="00A532C1"/>
    <w:rsid w:val="00A56D4C"/>
    <w:rsid w:val="00A62FA2"/>
    <w:rsid w:val="00A77279"/>
    <w:rsid w:val="00A80935"/>
    <w:rsid w:val="00A91560"/>
    <w:rsid w:val="00A92075"/>
    <w:rsid w:val="00AA3495"/>
    <w:rsid w:val="00AB4FD2"/>
    <w:rsid w:val="00AB5EF1"/>
    <w:rsid w:val="00AB6620"/>
    <w:rsid w:val="00AC195B"/>
    <w:rsid w:val="00AD1233"/>
    <w:rsid w:val="00AD2D36"/>
    <w:rsid w:val="00AF598A"/>
    <w:rsid w:val="00AF7616"/>
    <w:rsid w:val="00B00619"/>
    <w:rsid w:val="00B03ADE"/>
    <w:rsid w:val="00B274A1"/>
    <w:rsid w:val="00B35A1C"/>
    <w:rsid w:val="00B416C4"/>
    <w:rsid w:val="00B4214B"/>
    <w:rsid w:val="00B44078"/>
    <w:rsid w:val="00B451BC"/>
    <w:rsid w:val="00B50982"/>
    <w:rsid w:val="00B54020"/>
    <w:rsid w:val="00B6142E"/>
    <w:rsid w:val="00B74788"/>
    <w:rsid w:val="00B80DEC"/>
    <w:rsid w:val="00B8361F"/>
    <w:rsid w:val="00B838BB"/>
    <w:rsid w:val="00B83CB0"/>
    <w:rsid w:val="00B8460D"/>
    <w:rsid w:val="00B902E1"/>
    <w:rsid w:val="00B90E97"/>
    <w:rsid w:val="00B95297"/>
    <w:rsid w:val="00BA78A8"/>
    <w:rsid w:val="00BB1B56"/>
    <w:rsid w:val="00BB1DDD"/>
    <w:rsid w:val="00BC01A0"/>
    <w:rsid w:val="00BC3166"/>
    <w:rsid w:val="00BE38B4"/>
    <w:rsid w:val="00BE452C"/>
    <w:rsid w:val="00BF5FC2"/>
    <w:rsid w:val="00C0282E"/>
    <w:rsid w:val="00C2320C"/>
    <w:rsid w:val="00C43CBE"/>
    <w:rsid w:val="00C47796"/>
    <w:rsid w:val="00C55E2E"/>
    <w:rsid w:val="00C6160B"/>
    <w:rsid w:val="00C61E0E"/>
    <w:rsid w:val="00C71ABF"/>
    <w:rsid w:val="00C74F07"/>
    <w:rsid w:val="00C84F65"/>
    <w:rsid w:val="00C91707"/>
    <w:rsid w:val="00C91957"/>
    <w:rsid w:val="00C94EE3"/>
    <w:rsid w:val="00CA0495"/>
    <w:rsid w:val="00CA16CF"/>
    <w:rsid w:val="00CA362D"/>
    <w:rsid w:val="00CA5210"/>
    <w:rsid w:val="00CA7D2D"/>
    <w:rsid w:val="00CB0406"/>
    <w:rsid w:val="00CB5B9A"/>
    <w:rsid w:val="00CC1DA1"/>
    <w:rsid w:val="00CC5745"/>
    <w:rsid w:val="00CD0A60"/>
    <w:rsid w:val="00CF2ED4"/>
    <w:rsid w:val="00D07925"/>
    <w:rsid w:val="00D15EBC"/>
    <w:rsid w:val="00D301D4"/>
    <w:rsid w:val="00D32A13"/>
    <w:rsid w:val="00D37758"/>
    <w:rsid w:val="00D44A31"/>
    <w:rsid w:val="00D65156"/>
    <w:rsid w:val="00D6539E"/>
    <w:rsid w:val="00D6746E"/>
    <w:rsid w:val="00D8238A"/>
    <w:rsid w:val="00D87436"/>
    <w:rsid w:val="00D92F72"/>
    <w:rsid w:val="00DB341B"/>
    <w:rsid w:val="00DB5F38"/>
    <w:rsid w:val="00DC4DA8"/>
    <w:rsid w:val="00DD2A68"/>
    <w:rsid w:val="00DE06C1"/>
    <w:rsid w:val="00DE4F5F"/>
    <w:rsid w:val="00DE6A8F"/>
    <w:rsid w:val="00DF2046"/>
    <w:rsid w:val="00DF4691"/>
    <w:rsid w:val="00DF6453"/>
    <w:rsid w:val="00DF682B"/>
    <w:rsid w:val="00E026CD"/>
    <w:rsid w:val="00E04FBD"/>
    <w:rsid w:val="00E133B1"/>
    <w:rsid w:val="00E138C7"/>
    <w:rsid w:val="00E20883"/>
    <w:rsid w:val="00E20AA4"/>
    <w:rsid w:val="00E22272"/>
    <w:rsid w:val="00E25226"/>
    <w:rsid w:val="00E2634B"/>
    <w:rsid w:val="00E35DA4"/>
    <w:rsid w:val="00E478F2"/>
    <w:rsid w:val="00E5392B"/>
    <w:rsid w:val="00E575B6"/>
    <w:rsid w:val="00E61E44"/>
    <w:rsid w:val="00E62608"/>
    <w:rsid w:val="00E74755"/>
    <w:rsid w:val="00E74E2B"/>
    <w:rsid w:val="00E776E0"/>
    <w:rsid w:val="00E8334C"/>
    <w:rsid w:val="00EA42AF"/>
    <w:rsid w:val="00EA5EF2"/>
    <w:rsid w:val="00EB1822"/>
    <w:rsid w:val="00EB3E5E"/>
    <w:rsid w:val="00EC13D2"/>
    <w:rsid w:val="00EC5018"/>
    <w:rsid w:val="00ED38F2"/>
    <w:rsid w:val="00EE1D50"/>
    <w:rsid w:val="00EE547A"/>
    <w:rsid w:val="00EE577E"/>
    <w:rsid w:val="00EE5ACB"/>
    <w:rsid w:val="00EE77D4"/>
    <w:rsid w:val="00EF17F4"/>
    <w:rsid w:val="00EF3E43"/>
    <w:rsid w:val="00EF4785"/>
    <w:rsid w:val="00EF487F"/>
    <w:rsid w:val="00EF4B61"/>
    <w:rsid w:val="00F012D6"/>
    <w:rsid w:val="00F0600C"/>
    <w:rsid w:val="00F07747"/>
    <w:rsid w:val="00F170FF"/>
    <w:rsid w:val="00F20FC8"/>
    <w:rsid w:val="00F273AA"/>
    <w:rsid w:val="00F27A80"/>
    <w:rsid w:val="00F30E30"/>
    <w:rsid w:val="00F35F95"/>
    <w:rsid w:val="00F4473C"/>
    <w:rsid w:val="00F53494"/>
    <w:rsid w:val="00F64288"/>
    <w:rsid w:val="00F65397"/>
    <w:rsid w:val="00F6607F"/>
    <w:rsid w:val="00F66E7F"/>
    <w:rsid w:val="00F711A1"/>
    <w:rsid w:val="00F85524"/>
    <w:rsid w:val="00F96051"/>
    <w:rsid w:val="00FA199C"/>
    <w:rsid w:val="00FA3B44"/>
    <w:rsid w:val="00FA4604"/>
    <w:rsid w:val="00FA5C90"/>
    <w:rsid w:val="00FB5C76"/>
    <w:rsid w:val="00FD5B01"/>
    <w:rsid w:val="00FE145F"/>
    <w:rsid w:val="00FE3B17"/>
    <w:rsid w:val="00FF50A6"/>
    <w:rsid w:val="00FF7998"/>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49CB"/>
  <w15:docId w15:val="{8E1A88FE-8A59-4E34-A035-5C3BEF18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77273F"/>
    <w:pPr>
      <w:widowControl w:val="0"/>
      <w:jc w:val="both"/>
    </w:pPr>
    <w:rPr>
      <w:rFonts w:ascii="宋体" w:eastAsia="宋体" w:hAnsi="Times New Roman"/>
      <w:kern w:val="2"/>
      <w:sz w:val="21"/>
      <w:szCs w:val="22"/>
    </w:rPr>
  </w:style>
  <w:style w:type="paragraph" w:styleId="20">
    <w:name w:val="heading 2"/>
    <w:basedOn w:val="af4"/>
    <w:next w:val="af4"/>
    <w:link w:val="21"/>
    <w:uiPriority w:val="9"/>
    <w:semiHidden/>
    <w:unhideWhenUsed/>
    <w:qFormat/>
    <w:rsid w:val="00945E64"/>
    <w:pPr>
      <w:keepNext/>
      <w:keepLines/>
      <w:numPr>
        <w:ilvl w:val="1"/>
        <w:numId w:val="1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4"/>
    <w:next w:val="af4"/>
    <w:link w:val="30"/>
    <w:uiPriority w:val="9"/>
    <w:semiHidden/>
    <w:unhideWhenUsed/>
    <w:qFormat/>
    <w:rsid w:val="00945E64"/>
    <w:pPr>
      <w:keepNext/>
      <w:keepLines/>
      <w:numPr>
        <w:ilvl w:val="2"/>
        <w:numId w:val="16"/>
      </w:numPr>
      <w:spacing w:before="260" w:after="260" w:line="416" w:lineRule="auto"/>
      <w:outlineLvl w:val="2"/>
    </w:pPr>
    <w:rPr>
      <w:b/>
      <w:bCs/>
      <w:sz w:val="32"/>
      <w:szCs w:val="32"/>
    </w:rPr>
  </w:style>
  <w:style w:type="paragraph" w:styleId="4">
    <w:name w:val="heading 4"/>
    <w:basedOn w:val="af4"/>
    <w:next w:val="af4"/>
    <w:link w:val="40"/>
    <w:uiPriority w:val="9"/>
    <w:semiHidden/>
    <w:unhideWhenUsed/>
    <w:qFormat/>
    <w:rsid w:val="00945E64"/>
    <w:pPr>
      <w:keepNext/>
      <w:keepLines/>
      <w:numPr>
        <w:ilvl w:val="3"/>
        <w:numId w:val="1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4"/>
    <w:next w:val="af4"/>
    <w:link w:val="50"/>
    <w:uiPriority w:val="9"/>
    <w:semiHidden/>
    <w:unhideWhenUsed/>
    <w:qFormat/>
    <w:rsid w:val="00945E64"/>
    <w:pPr>
      <w:keepNext/>
      <w:keepLines/>
      <w:numPr>
        <w:ilvl w:val="4"/>
        <w:numId w:val="16"/>
      </w:numPr>
      <w:spacing w:before="280" w:after="290" w:line="376" w:lineRule="auto"/>
      <w:outlineLvl w:val="4"/>
    </w:pPr>
    <w:rPr>
      <w:b/>
      <w:bCs/>
      <w:sz w:val="28"/>
      <w:szCs w:val="28"/>
    </w:rPr>
  </w:style>
  <w:style w:type="paragraph" w:styleId="6">
    <w:name w:val="heading 6"/>
    <w:basedOn w:val="af4"/>
    <w:next w:val="af4"/>
    <w:link w:val="60"/>
    <w:uiPriority w:val="9"/>
    <w:semiHidden/>
    <w:unhideWhenUsed/>
    <w:qFormat/>
    <w:rsid w:val="00945E64"/>
    <w:pPr>
      <w:keepNext/>
      <w:keepLines/>
      <w:numPr>
        <w:ilvl w:val="5"/>
        <w:numId w:val="1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4"/>
    <w:next w:val="af4"/>
    <w:link w:val="70"/>
    <w:uiPriority w:val="9"/>
    <w:semiHidden/>
    <w:unhideWhenUsed/>
    <w:qFormat/>
    <w:rsid w:val="00945E64"/>
    <w:pPr>
      <w:keepNext/>
      <w:keepLines/>
      <w:numPr>
        <w:ilvl w:val="6"/>
        <w:numId w:val="16"/>
      </w:numPr>
      <w:spacing w:before="240" w:after="64" w:line="320" w:lineRule="auto"/>
      <w:outlineLvl w:val="6"/>
    </w:pPr>
    <w:rPr>
      <w:b/>
      <w:bCs/>
      <w:sz w:val="24"/>
      <w:szCs w:val="24"/>
    </w:rPr>
  </w:style>
  <w:style w:type="paragraph" w:styleId="8">
    <w:name w:val="heading 8"/>
    <w:basedOn w:val="af4"/>
    <w:next w:val="af4"/>
    <w:link w:val="80"/>
    <w:uiPriority w:val="9"/>
    <w:semiHidden/>
    <w:unhideWhenUsed/>
    <w:qFormat/>
    <w:rsid w:val="00945E64"/>
    <w:pPr>
      <w:keepNext/>
      <w:keepLines/>
      <w:numPr>
        <w:ilvl w:val="7"/>
        <w:numId w:val="1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4"/>
    <w:next w:val="af4"/>
    <w:link w:val="90"/>
    <w:uiPriority w:val="9"/>
    <w:semiHidden/>
    <w:unhideWhenUsed/>
    <w:qFormat/>
    <w:rsid w:val="00945E64"/>
    <w:pPr>
      <w:keepNext/>
      <w:keepLines/>
      <w:numPr>
        <w:ilvl w:val="8"/>
        <w:numId w:val="16"/>
      </w:numPr>
      <w:spacing w:before="240" w:after="64" w:line="320" w:lineRule="auto"/>
      <w:outlineLvl w:val="8"/>
    </w:pPr>
    <w:rPr>
      <w:rFonts w:asciiTheme="majorHAnsi" w:eastAsiaTheme="majorEastAsia" w:hAnsiTheme="majorHAnsi" w:cstheme="majorBidi"/>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footer"/>
    <w:basedOn w:val="af4"/>
    <w:link w:val="af9"/>
    <w:uiPriority w:val="99"/>
    <w:unhideWhenUsed/>
    <w:rsid w:val="0077273F"/>
    <w:pPr>
      <w:tabs>
        <w:tab w:val="center" w:pos="4153"/>
        <w:tab w:val="right" w:pos="8306"/>
      </w:tabs>
      <w:snapToGrid w:val="0"/>
      <w:jc w:val="left"/>
    </w:pPr>
    <w:rPr>
      <w:sz w:val="18"/>
      <w:szCs w:val="18"/>
    </w:rPr>
  </w:style>
  <w:style w:type="paragraph" w:styleId="afa">
    <w:name w:val="header"/>
    <w:basedOn w:val="af4"/>
    <w:link w:val="afb"/>
    <w:uiPriority w:val="99"/>
    <w:unhideWhenUsed/>
    <w:rsid w:val="0077273F"/>
    <w:pPr>
      <w:pBdr>
        <w:bottom w:val="single" w:sz="6" w:space="1" w:color="auto"/>
      </w:pBdr>
      <w:tabs>
        <w:tab w:val="center" w:pos="4153"/>
        <w:tab w:val="right" w:pos="8306"/>
      </w:tabs>
      <w:snapToGrid w:val="0"/>
      <w:jc w:val="center"/>
    </w:pPr>
    <w:rPr>
      <w:sz w:val="18"/>
      <w:szCs w:val="18"/>
    </w:rPr>
  </w:style>
  <w:style w:type="paragraph" w:styleId="afc">
    <w:name w:val="footnote text"/>
    <w:basedOn w:val="af4"/>
    <w:link w:val="afd"/>
    <w:uiPriority w:val="99"/>
    <w:semiHidden/>
    <w:unhideWhenUsed/>
    <w:rsid w:val="0077273F"/>
    <w:pPr>
      <w:widowControl/>
      <w:autoSpaceDE w:val="0"/>
      <w:autoSpaceDN w:val="0"/>
      <w:ind w:leftChars="200" w:left="403" w:hangingChars="200" w:hanging="198"/>
    </w:pPr>
    <w:rPr>
      <w:rFonts w:hAnsi="宋体"/>
      <w:sz w:val="15"/>
      <w:szCs w:val="18"/>
    </w:rPr>
  </w:style>
  <w:style w:type="character" w:styleId="afe">
    <w:name w:val="footnote reference"/>
    <w:basedOn w:val="af5"/>
    <w:uiPriority w:val="99"/>
    <w:semiHidden/>
    <w:unhideWhenUsed/>
    <w:rsid w:val="0077273F"/>
    <w:rPr>
      <w:rFonts w:ascii="宋体" w:eastAsia="宋体" w:hAnsi="宋体"/>
      <w:sz w:val="18"/>
      <w:vertAlign w:val="superscript"/>
    </w:rPr>
  </w:style>
  <w:style w:type="paragraph" w:customStyle="1" w:styleId="aff">
    <w:name w:val="标准文件_段"/>
    <w:link w:val="aff0"/>
    <w:qFormat/>
    <w:rsid w:val="006B6903"/>
    <w:pPr>
      <w:ind w:firstLineChars="200" w:firstLine="198"/>
      <w:jc w:val="both"/>
    </w:pPr>
    <w:rPr>
      <w:rFonts w:ascii="宋体" w:eastAsia="宋体" w:hAnsi="Times New Roman"/>
      <w:noProof/>
      <w:sz w:val="21"/>
    </w:rPr>
  </w:style>
  <w:style w:type="character" w:customStyle="1" w:styleId="aff0">
    <w:name w:val="标准文件_段 字符"/>
    <w:basedOn w:val="af5"/>
    <w:link w:val="aff"/>
    <w:qFormat/>
    <w:rsid w:val="006B6903"/>
    <w:rPr>
      <w:rFonts w:ascii="宋体" w:eastAsia="宋体" w:hAnsi="Times New Roman"/>
      <w:noProof/>
      <w:sz w:val="21"/>
    </w:rPr>
  </w:style>
  <w:style w:type="paragraph" w:customStyle="1" w:styleId="aff1">
    <w:name w:val="标准标志"/>
    <w:next w:val="af4"/>
    <w:link w:val="aff2"/>
    <w:rsid w:val="0077273F"/>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2">
    <w:name w:val="标准标志 字符"/>
    <w:basedOn w:val="af5"/>
    <w:link w:val="aff1"/>
    <w:rsid w:val="0077273F"/>
    <w:rPr>
      <w:rFonts w:ascii="Times New Roman" w:eastAsia="宋体" w:hAnsi="Times New Roman" w:cs="Times New Roman"/>
      <w:b/>
      <w:w w:val="170"/>
      <w:kern w:val="0"/>
      <w:sz w:val="96"/>
      <w:shd w:val="clear" w:color="auto" w:fill="FFFFFF"/>
    </w:rPr>
  </w:style>
  <w:style w:type="paragraph" w:customStyle="1" w:styleId="22">
    <w:name w:val="标准标志2"/>
    <w:next w:val="af4"/>
    <w:link w:val="23"/>
    <w:rsid w:val="0077273F"/>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5"/>
    <w:link w:val="22"/>
    <w:qFormat/>
    <w:rsid w:val="0077273F"/>
    <w:rPr>
      <w:rFonts w:ascii="Times New Roman" w:eastAsia="宋体" w:hAnsi="Times New Roman" w:cs="Times New Roman"/>
      <w:b/>
      <w:w w:val="130"/>
      <w:kern w:val="0"/>
      <w:sz w:val="96"/>
      <w:shd w:val="clear" w:color="auto" w:fill="FFFFFF"/>
    </w:rPr>
  </w:style>
  <w:style w:type="paragraph" w:customStyle="1" w:styleId="aff3">
    <w:name w:val="标准称谓"/>
    <w:next w:val="af4"/>
    <w:link w:val="aff4"/>
    <w:rsid w:val="0077273F"/>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4">
    <w:name w:val="标准称谓 字符"/>
    <w:basedOn w:val="af5"/>
    <w:link w:val="aff3"/>
    <w:rsid w:val="0077273F"/>
    <w:rPr>
      <w:rFonts w:ascii="宋体" w:eastAsia="宋体" w:hAnsi="Times New Roman" w:cs="Times New Roman"/>
      <w:b/>
      <w:w w:val="148"/>
      <w:kern w:val="0"/>
      <w:sz w:val="48"/>
    </w:rPr>
  </w:style>
  <w:style w:type="paragraph" w:customStyle="1" w:styleId="24">
    <w:name w:val="标准称谓2"/>
    <w:next w:val="af4"/>
    <w:link w:val="25"/>
    <w:qFormat/>
    <w:rsid w:val="00BB1B56"/>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5"/>
    <w:link w:val="24"/>
    <w:qFormat/>
    <w:rsid w:val="00BB1B56"/>
    <w:rPr>
      <w:rFonts w:ascii="Times New Roman" w:eastAsia="黑体" w:hAnsi="Times New Roman" w:cs="Times New Roman"/>
      <w:spacing w:val="-39"/>
      <w:kern w:val="2"/>
      <w:sz w:val="72"/>
      <w:szCs w:val="72"/>
    </w:rPr>
  </w:style>
  <w:style w:type="paragraph" w:customStyle="1" w:styleId="31">
    <w:name w:val="标准称谓3"/>
    <w:next w:val="af4"/>
    <w:link w:val="32"/>
    <w:rsid w:val="0077273F"/>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5"/>
    <w:link w:val="31"/>
    <w:qFormat/>
    <w:rsid w:val="0077273F"/>
    <w:rPr>
      <w:rFonts w:ascii="黑体" w:eastAsia="黑体" w:hAnsi="Times New Roman" w:cs="Times New Roman"/>
      <w:kern w:val="0"/>
      <w:sz w:val="48"/>
    </w:rPr>
  </w:style>
  <w:style w:type="paragraph" w:customStyle="1" w:styleId="aff5">
    <w:name w:val="标准书脚_奇数页"/>
    <w:link w:val="aff6"/>
    <w:rsid w:val="0077273F"/>
    <w:pPr>
      <w:ind w:right="227"/>
      <w:jc w:val="right"/>
    </w:pPr>
    <w:rPr>
      <w:rFonts w:ascii="宋体" w:eastAsia="宋体" w:hAnsi="Times New Roman"/>
      <w:sz w:val="18"/>
    </w:rPr>
  </w:style>
  <w:style w:type="character" w:customStyle="1" w:styleId="aff6">
    <w:name w:val="标准书脚_奇数页 字符"/>
    <w:basedOn w:val="af5"/>
    <w:link w:val="aff5"/>
    <w:rsid w:val="0077273F"/>
    <w:rPr>
      <w:rFonts w:ascii="宋体" w:eastAsia="宋体" w:hAnsi="Times New Roman"/>
      <w:sz w:val="18"/>
    </w:rPr>
  </w:style>
  <w:style w:type="paragraph" w:customStyle="1" w:styleId="aff7">
    <w:name w:val="标准书眉_奇数页"/>
    <w:next w:val="af4"/>
    <w:link w:val="aff8"/>
    <w:rsid w:val="0077273F"/>
    <w:pPr>
      <w:tabs>
        <w:tab w:val="center" w:pos="4153"/>
        <w:tab w:val="right" w:pos="8306"/>
      </w:tabs>
      <w:spacing w:after="120"/>
      <w:jc w:val="right"/>
    </w:pPr>
    <w:rPr>
      <w:rFonts w:ascii="黑体" w:eastAsia="黑体" w:hAnsi="Times New Roman"/>
      <w:sz w:val="21"/>
    </w:rPr>
  </w:style>
  <w:style w:type="character" w:customStyle="1" w:styleId="aff8">
    <w:name w:val="标准书眉_奇数页 字符"/>
    <w:basedOn w:val="af5"/>
    <w:link w:val="aff7"/>
    <w:qFormat/>
    <w:rsid w:val="0077273F"/>
    <w:rPr>
      <w:rFonts w:ascii="黑体" w:eastAsia="黑体" w:hAnsi="Times New Roman"/>
      <w:sz w:val="21"/>
    </w:rPr>
  </w:style>
  <w:style w:type="paragraph" w:customStyle="1" w:styleId="aff9">
    <w:name w:val="标准书眉_偶数页"/>
    <w:next w:val="af4"/>
    <w:link w:val="affa"/>
    <w:qFormat/>
    <w:rsid w:val="0077273F"/>
    <w:pPr>
      <w:spacing w:after="120"/>
    </w:pPr>
    <w:rPr>
      <w:rFonts w:ascii="黑体" w:eastAsia="黑体" w:hAnsi="Times New Roman"/>
      <w:sz w:val="21"/>
      <w:szCs w:val="22"/>
    </w:rPr>
  </w:style>
  <w:style w:type="character" w:customStyle="1" w:styleId="affa">
    <w:name w:val="标准书眉_偶数页 字符"/>
    <w:basedOn w:val="af5"/>
    <w:link w:val="aff9"/>
    <w:rsid w:val="0077273F"/>
    <w:rPr>
      <w:rFonts w:ascii="黑体" w:eastAsia="黑体" w:hAnsi="Times New Roman"/>
      <w:kern w:val="0"/>
    </w:rPr>
  </w:style>
  <w:style w:type="paragraph" w:customStyle="1" w:styleId="affb">
    <w:name w:val="标准文件_参考文献标题"/>
    <w:basedOn w:val="af4"/>
    <w:next w:val="af4"/>
    <w:link w:val="affc"/>
    <w:rsid w:val="0077273F"/>
    <w:pPr>
      <w:widowControl/>
      <w:spacing w:beforeLines="40" w:afterLines="50"/>
      <w:jc w:val="center"/>
      <w:outlineLvl w:val="0"/>
    </w:pPr>
    <w:rPr>
      <w:rFonts w:ascii="黑体" w:eastAsia="黑体"/>
      <w:kern w:val="0"/>
    </w:rPr>
  </w:style>
  <w:style w:type="character" w:customStyle="1" w:styleId="affc">
    <w:name w:val="标准文件_参考文献标题 字符"/>
    <w:basedOn w:val="af5"/>
    <w:link w:val="affb"/>
    <w:qFormat/>
    <w:rsid w:val="0077273F"/>
    <w:rPr>
      <w:rFonts w:ascii="黑体" w:eastAsia="黑体" w:hAnsi="Times New Roman"/>
      <w:kern w:val="0"/>
    </w:rPr>
  </w:style>
  <w:style w:type="paragraph" w:customStyle="1" w:styleId="affd">
    <w:name w:val="封面标准顶部线"/>
    <w:link w:val="affe"/>
    <w:qFormat/>
    <w:rsid w:val="00BB1B56"/>
    <w:pPr>
      <w:framePr w:w="9672" w:hSpace="181" w:wrap="around" w:vAnchor="page" w:hAnchor="page" w:x="1389" w:y="4241"/>
      <w:spacing w:line="14" w:lineRule="atLeast"/>
    </w:pPr>
    <w:rPr>
      <w:rFonts w:ascii="宋体" w:eastAsia="宋体" w:hAnsi="Times New Roman" w:cs="Times New Roman"/>
      <w:sz w:val="21"/>
    </w:rPr>
  </w:style>
  <w:style w:type="character" w:customStyle="1" w:styleId="affe">
    <w:name w:val="封面标准顶部线 字符"/>
    <w:basedOn w:val="af5"/>
    <w:link w:val="affd"/>
    <w:qFormat/>
    <w:rsid w:val="00BB1B56"/>
    <w:rPr>
      <w:rFonts w:ascii="宋体" w:eastAsia="宋体" w:hAnsi="Times New Roman" w:cs="Times New Roman"/>
      <w:sz w:val="21"/>
    </w:rPr>
  </w:style>
  <w:style w:type="paragraph" w:customStyle="1" w:styleId="afff">
    <w:name w:val="发布部门"/>
    <w:next w:val="aff"/>
    <w:link w:val="afff0"/>
    <w:qFormat/>
    <w:rsid w:val="0077273F"/>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0">
    <w:name w:val="发布部门 字符"/>
    <w:basedOn w:val="af5"/>
    <w:link w:val="afff"/>
    <w:qFormat/>
    <w:rsid w:val="0077273F"/>
    <w:rPr>
      <w:rFonts w:ascii="宋体" w:eastAsia="宋体" w:hAnsi="Times New Roman" w:cs="Times New Roman"/>
      <w:spacing w:val="20"/>
      <w:w w:val="135"/>
      <w:kern w:val="0"/>
      <w:sz w:val="28"/>
    </w:rPr>
  </w:style>
  <w:style w:type="paragraph" w:customStyle="1" w:styleId="afff1">
    <w:name w:val="发布日期"/>
    <w:link w:val="afff2"/>
    <w:rsid w:val="0077273F"/>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2">
    <w:name w:val="发布日期 字符"/>
    <w:basedOn w:val="af5"/>
    <w:link w:val="afff1"/>
    <w:rsid w:val="0077273F"/>
    <w:rPr>
      <w:rFonts w:ascii="黑体" w:eastAsia="黑体" w:hAnsi="Times New Roman" w:cs="Times New Roman"/>
      <w:kern w:val="0"/>
      <w:sz w:val="28"/>
    </w:rPr>
  </w:style>
  <w:style w:type="paragraph" w:customStyle="1" w:styleId="afff3">
    <w:name w:val="实施日期"/>
    <w:basedOn w:val="afff1"/>
    <w:link w:val="afff4"/>
    <w:rsid w:val="0077273F"/>
    <w:pPr>
      <w:framePr w:hSpace="0" w:wrap="around" w:vAnchor="page" w:hAnchor="text" w:x="7087" w:y="14174"/>
      <w:jc w:val="right"/>
    </w:pPr>
  </w:style>
  <w:style w:type="character" w:customStyle="1" w:styleId="afff4">
    <w:name w:val="实施日期 字符"/>
    <w:basedOn w:val="af5"/>
    <w:link w:val="afff3"/>
    <w:qFormat/>
    <w:rsid w:val="0077273F"/>
    <w:rPr>
      <w:rFonts w:ascii="黑体" w:eastAsia="黑体" w:hAnsi="Times New Roman" w:cs="Times New Roman"/>
      <w:kern w:val="0"/>
      <w:sz w:val="28"/>
    </w:rPr>
  </w:style>
  <w:style w:type="paragraph" w:customStyle="1" w:styleId="afff5">
    <w:name w:val="封面日期"/>
    <w:link w:val="afff6"/>
    <w:qFormat/>
    <w:rsid w:val="00BB1B56"/>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6">
    <w:name w:val="封面日期 字符"/>
    <w:basedOn w:val="af5"/>
    <w:link w:val="afff5"/>
    <w:qFormat/>
    <w:rsid w:val="00BB1B56"/>
    <w:rPr>
      <w:rFonts w:ascii="黑体" w:eastAsia="黑体" w:hAnsi="Times New Roman" w:cs="Times New Roman"/>
      <w:sz w:val="28"/>
    </w:rPr>
  </w:style>
  <w:style w:type="paragraph" w:customStyle="1" w:styleId="afff7">
    <w:name w:val="封面标准代替信息"/>
    <w:link w:val="afff8"/>
    <w:rsid w:val="00BB1B56"/>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8">
    <w:name w:val="封面标准代替信息 字符"/>
    <w:basedOn w:val="af5"/>
    <w:link w:val="afff7"/>
    <w:rsid w:val="00BB1B56"/>
    <w:rPr>
      <w:rFonts w:ascii="黑体" w:eastAsia="黑体" w:hAnsi="Times New Roman" w:cs="Times New Roman"/>
      <w:sz w:val="21"/>
    </w:rPr>
  </w:style>
  <w:style w:type="paragraph" w:customStyle="1" w:styleId="26">
    <w:name w:val="封面标准号2"/>
    <w:link w:val="27"/>
    <w:rsid w:val="00BB1B56"/>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5"/>
    <w:link w:val="26"/>
    <w:qFormat/>
    <w:rsid w:val="00BB1B56"/>
    <w:rPr>
      <w:rFonts w:ascii="黑体" w:eastAsia="黑体" w:hAnsi="Times New Roman" w:cs="Times New Roman"/>
      <w:sz w:val="28"/>
    </w:rPr>
  </w:style>
  <w:style w:type="paragraph" w:customStyle="1" w:styleId="afff9">
    <w:name w:val="封面标准名称"/>
    <w:link w:val="afffa"/>
    <w:rsid w:val="00BB1B56"/>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a">
    <w:name w:val="封面标准名称 字符"/>
    <w:basedOn w:val="af5"/>
    <w:link w:val="afff9"/>
    <w:qFormat/>
    <w:rsid w:val="00BB1B56"/>
    <w:rPr>
      <w:rFonts w:ascii="黑体" w:eastAsia="黑体" w:hAnsi="Times New Roman" w:cs="Times New Roman"/>
      <w:sz w:val="52"/>
    </w:rPr>
  </w:style>
  <w:style w:type="paragraph" w:customStyle="1" w:styleId="afffb">
    <w:name w:val="封面标准英文名称"/>
    <w:basedOn w:val="afff9"/>
    <w:link w:val="afffc"/>
    <w:rsid w:val="0077273F"/>
    <w:pPr>
      <w:framePr w:wrap="around"/>
      <w:widowControl w:val="0"/>
      <w:spacing w:before="410" w:line="360" w:lineRule="exact"/>
      <w:textAlignment w:val="bottom"/>
    </w:pPr>
    <w:rPr>
      <w:rFonts w:ascii="Times New Roman"/>
      <w:sz w:val="28"/>
    </w:rPr>
  </w:style>
  <w:style w:type="character" w:customStyle="1" w:styleId="afffc">
    <w:name w:val="封面标准英文名称 字符"/>
    <w:basedOn w:val="af5"/>
    <w:link w:val="afffb"/>
    <w:rsid w:val="0077273F"/>
    <w:rPr>
      <w:rFonts w:ascii="Times New Roman" w:eastAsia="黑体" w:hAnsi="Times New Roman" w:cs="Times New Roman"/>
      <w:sz w:val="28"/>
    </w:rPr>
  </w:style>
  <w:style w:type="paragraph" w:customStyle="1" w:styleId="afffd">
    <w:name w:val="封面一致性程度标识"/>
    <w:basedOn w:val="afffb"/>
    <w:link w:val="afffe"/>
    <w:qFormat/>
    <w:rsid w:val="0077273F"/>
    <w:pPr>
      <w:framePr w:wrap="around"/>
      <w:spacing w:before="760"/>
    </w:pPr>
  </w:style>
  <w:style w:type="character" w:customStyle="1" w:styleId="afffe">
    <w:name w:val="封面一致性程度标识 字符"/>
    <w:basedOn w:val="af5"/>
    <w:link w:val="afffd"/>
    <w:rsid w:val="0077273F"/>
    <w:rPr>
      <w:rFonts w:ascii="Times New Roman" w:eastAsia="黑体" w:hAnsi="Times New Roman" w:cs="Times New Roman"/>
      <w:sz w:val="28"/>
    </w:rPr>
  </w:style>
  <w:style w:type="paragraph" w:customStyle="1" w:styleId="affff">
    <w:name w:val="封面标准文稿类别"/>
    <w:basedOn w:val="afffd"/>
    <w:link w:val="affff0"/>
    <w:qFormat/>
    <w:rsid w:val="0077273F"/>
    <w:pPr>
      <w:framePr w:wrap="around"/>
      <w:spacing w:before="440" w:after="160"/>
    </w:pPr>
    <w:rPr>
      <w:rFonts w:ascii="黑体" w:hAnsi="黑体"/>
      <w:sz w:val="24"/>
    </w:rPr>
  </w:style>
  <w:style w:type="character" w:customStyle="1" w:styleId="affff0">
    <w:name w:val="封面标准文稿类别 字符"/>
    <w:basedOn w:val="af5"/>
    <w:link w:val="affff"/>
    <w:qFormat/>
    <w:rsid w:val="0077273F"/>
    <w:rPr>
      <w:rFonts w:ascii="黑体" w:eastAsia="黑体" w:hAnsi="黑体" w:cs="Times New Roman"/>
      <w:sz w:val="24"/>
    </w:rPr>
  </w:style>
  <w:style w:type="paragraph" w:customStyle="1" w:styleId="affff1">
    <w:name w:val="封面标准文稿编辑信息"/>
    <w:basedOn w:val="affff"/>
    <w:link w:val="affff2"/>
    <w:qFormat/>
    <w:rsid w:val="0077273F"/>
    <w:pPr>
      <w:framePr w:wrap="around"/>
      <w:spacing w:before="180" w:after="0" w:line="240" w:lineRule="atLeast"/>
    </w:pPr>
    <w:rPr>
      <w:rFonts w:ascii="宋体" w:eastAsia="宋体" w:hAnsi="宋体"/>
      <w:sz w:val="21"/>
    </w:rPr>
  </w:style>
  <w:style w:type="character" w:customStyle="1" w:styleId="affff2">
    <w:name w:val="封面标准文稿编辑信息 字符"/>
    <w:basedOn w:val="af5"/>
    <w:link w:val="affff1"/>
    <w:qFormat/>
    <w:rsid w:val="0077273F"/>
    <w:rPr>
      <w:rFonts w:ascii="宋体" w:eastAsia="宋体" w:hAnsi="宋体" w:cs="Times New Roman"/>
      <w:sz w:val="21"/>
    </w:rPr>
  </w:style>
  <w:style w:type="paragraph" w:customStyle="1" w:styleId="affff3">
    <w:name w:val="封面标准文稿附件"/>
    <w:basedOn w:val="affff"/>
    <w:link w:val="affff4"/>
    <w:qFormat/>
    <w:rsid w:val="0077273F"/>
    <w:pPr>
      <w:framePr w:wrap="around"/>
      <w:spacing w:beforeLines="300" w:afterLines="30" w:line="240" w:lineRule="auto"/>
    </w:pPr>
    <w:rPr>
      <w:rFonts w:ascii="Times New Roman" w:hAnsi="Times New Roman"/>
      <w:b/>
      <w:sz w:val="21"/>
    </w:rPr>
  </w:style>
  <w:style w:type="character" w:customStyle="1" w:styleId="affff4">
    <w:name w:val="封面标准文稿附件 字符"/>
    <w:basedOn w:val="af5"/>
    <w:link w:val="affff3"/>
    <w:qFormat/>
    <w:rsid w:val="0077273F"/>
    <w:rPr>
      <w:rFonts w:ascii="Times New Roman" w:eastAsia="黑体" w:hAnsi="Times New Roman" w:cs="Times New Roman"/>
      <w:b/>
      <w:sz w:val="21"/>
    </w:rPr>
  </w:style>
  <w:style w:type="paragraph" w:customStyle="1" w:styleId="affff5">
    <w:name w:val="其他发布部门"/>
    <w:basedOn w:val="afff"/>
    <w:link w:val="affff6"/>
    <w:qFormat/>
    <w:rsid w:val="0077273F"/>
    <w:pPr>
      <w:framePr w:wrap="around" w:y="15308"/>
      <w:spacing w:line="14" w:lineRule="atLeast"/>
    </w:pPr>
    <w:rPr>
      <w:rFonts w:ascii="黑体" w:eastAsia="黑体" w:hAnsi="黑体"/>
    </w:rPr>
  </w:style>
  <w:style w:type="character" w:customStyle="1" w:styleId="affff6">
    <w:name w:val="其他发布部门 字符"/>
    <w:basedOn w:val="af5"/>
    <w:link w:val="affff5"/>
    <w:qFormat/>
    <w:rsid w:val="0077273F"/>
    <w:rPr>
      <w:rFonts w:ascii="黑体" w:eastAsia="黑体" w:hAnsi="黑体" w:cs="Times New Roman"/>
      <w:spacing w:val="20"/>
      <w:w w:val="135"/>
      <w:kern w:val="0"/>
      <w:sz w:val="28"/>
    </w:rPr>
  </w:style>
  <w:style w:type="paragraph" w:customStyle="1" w:styleId="28">
    <w:name w:val="其他发布部门2"/>
    <w:basedOn w:val="afff"/>
    <w:link w:val="29"/>
    <w:qFormat/>
    <w:rsid w:val="00BB1B56"/>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5"/>
    <w:link w:val="28"/>
    <w:qFormat/>
    <w:rsid w:val="00BB1B56"/>
    <w:rPr>
      <w:rFonts w:ascii="黑体" w:eastAsia="黑体" w:hAnsi="黑体" w:cs="Times New Roman"/>
      <w:sz w:val="28"/>
    </w:rPr>
  </w:style>
  <w:style w:type="paragraph" w:customStyle="1" w:styleId="33">
    <w:name w:val="其他发布部门3"/>
    <w:link w:val="34"/>
    <w:qFormat/>
    <w:rsid w:val="0077273F"/>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5"/>
    <w:link w:val="33"/>
    <w:qFormat/>
    <w:rsid w:val="0077273F"/>
    <w:rPr>
      <w:rFonts w:ascii="黑体" w:eastAsia="黑体" w:hAnsi="Times New Roman" w:cs="Times New Roman"/>
      <w:sz w:val="28"/>
    </w:rPr>
  </w:style>
  <w:style w:type="paragraph" w:customStyle="1" w:styleId="affff7">
    <w:name w:val="其他发布日期"/>
    <w:basedOn w:val="afff1"/>
    <w:link w:val="affff8"/>
    <w:qFormat/>
    <w:rsid w:val="0077273F"/>
    <w:pPr>
      <w:framePr w:hSpace="0" w:wrap="around" w:vAnchor="page" w:hAnchor="text" w:x="1418" w:y="14174"/>
    </w:pPr>
  </w:style>
  <w:style w:type="character" w:customStyle="1" w:styleId="affff8">
    <w:name w:val="其他发布日期 字符"/>
    <w:basedOn w:val="af5"/>
    <w:link w:val="affff7"/>
    <w:qFormat/>
    <w:rsid w:val="0077273F"/>
    <w:rPr>
      <w:rFonts w:ascii="黑体" w:eastAsia="黑体" w:hAnsi="Times New Roman" w:cs="Times New Roman"/>
      <w:kern w:val="0"/>
      <w:sz w:val="28"/>
    </w:rPr>
  </w:style>
  <w:style w:type="paragraph" w:customStyle="1" w:styleId="affff9">
    <w:name w:val="其他实施日期"/>
    <w:basedOn w:val="afff3"/>
    <w:link w:val="affffa"/>
    <w:qFormat/>
    <w:rsid w:val="0077273F"/>
    <w:pPr>
      <w:framePr w:wrap="around"/>
    </w:pPr>
  </w:style>
  <w:style w:type="character" w:customStyle="1" w:styleId="affffa">
    <w:name w:val="其他实施日期 字符"/>
    <w:basedOn w:val="af5"/>
    <w:link w:val="affff9"/>
    <w:qFormat/>
    <w:rsid w:val="0077273F"/>
    <w:rPr>
      <w:rFonts w:ascii="黑体" w:eastAsia="黑体" w:hAnsi="Times New Roman" w:cs="Times New Roman"/>
      <w:kern w:val="0"/>
      <w:sz w:val="28"/>
    </w:rPr>
  </w:style>
  <w:style w:type="paragraph" w:customStyle="1" w:styleId="affffb">
    <w:name w:val="文献分类号"/>
    <w:link w:val="affffc"/>
    <w:qFormat/>
    <w:rsid w:val="00BB1B56"/>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c">
    <w:name w:val="文献分类号 字符"/>
    <w:basedOn w:val="af5"/>
    <w:link w:val="affffb"/>
    <w:qFormat/>
    <w:rsid w:val="00BB1B56"/>
    <w:rPr>
      <w:rFonts w:ascii="黑体" w:eastAsia="黑体" w:hAnsi="Times New Roman" w:cs="Times New Roman"/>
      <w:kern w:val="21"/>
      <w:sz w:val="21"/>
    </w:rPr>
  </w:style>
  <w:style w:type="paragraph" w:customStyle="1" w:styleId="affffd">
    <w:name w:val="标准文件_目录标题"/>
    <w:basedOn w:val="af4"/>
    <w:link w:val="affffe"/>
    <w:qFormat/>
    <w:rsid w:val="0077273F"/>
    <w:pPr>
      <w:shd w:val="clear" w:color="auto" w:fill="FFFFFF"/>
      <w:spacing w:afterLines="150"/>
      <w:jc w:val="center"/>
    </w:pPr>
    <w:rPr>
      <w:rFonts w:ascii="黑体" w:eastAsia="黑体"/>
      <w:kern w:val="0"/>
      <w:sz w:val="32"/>
    </w:rPr>
  </w:style>
  <w:style w:type="character" w:customStyle="1" w:styleId="affffe">
    <w:name w:val="标准文件_目录标题 字符"/>
    <w:basedOn w:val="af5"/>
    <w:link w:val="affffd"/>
    <w:qFormat/>
    <w:rsid w:val="0077273F"/>
    <w:rPr>
      <w:rFonts w:ascii="黑体" w:eastAsia="黑体" w:hAnsi="Times New Roman"/>
      <w:kern w:val="0"/>
      <w:sz w:val="32"/>
      <w:shd w:val="clear" w:color="auto" w:fill="FFFFFF"/>
    </w:rPr>
  </w:style>
  <w:style w:type="paragraph" w:customStyle="1" w:styleId="aa">
    <w:name w:val="标准文件_前言、引言标题"/>
    <w:next w:val="af4"/>
    <w:link w:val="afffff"/>
    <w:qFormat/>
    <w:rsid w:val="00BB1B56"/>
    <w:pPr>
      <w:numPr>
        <w:numId w:val="2"/>
      </w:numPr>
      <w:spacing w:afterLines="150"/>
      <w:ind w:left="0" w:firstLine="0"/>
      <w:jc w:val="center"/>
      <w:outlineLvl w:val="0"/>
    </w:pPr>
    <w:rPr>
      <w:rFonts w:ascii="黑体" w:eastAsia="黑体" w:hAnsi="Times New Roman"/>
      <w:sz w:val="32"/>
    </w:rPr>
  </w:style>
  <w:style w:type="character" w:customStyle="1" w:styleId="afffff">
    <w:name w:val="标准文件_前言、引言标题 字符"/>
    <w:basedOn w:val="af5"/>
    <w:link w:val="aa"/>
    <w:qFormat/>
    <w:rsid w:val="0077273F"/>
    <w:rPr>
      <w:rFonts w:ascii="黑体" w:eastAsia="黑体" w:hAnsi="Times New Roman"/>
      <w:sz w:val="32"/>
    </w:rPr>
  </w:style>
  <w:style w:type="paragraph" w:customStyle="1" w:styleId="afffff0">
    <w:name w:val="标准文件_正文标准名称"/>
    <w:basedOn w:val="af4"/>
    <w:link w:val="afffff1"/>
    <w:qFormat/>
    <w:rsid w:val="0077273F"/>
    <w:pPr>
      <w:widowControl/>
      <w:spacing w:after="640" w:line="400" w:lineRule="exact"/>
      <w:jc w:val="center"/>
    </w:pPr>
    <w:rPr>
      <w:rFonts w:ascii="黑体" w:eastAsia="黑体" w:hAnsi="黑体"/>
      <w:sz w:val="32"/>
    </w:rPr>
  </w:style>
  <w:style w:type="character" w:customStyle="1" w:styleId="afffff1">
    <w:name w:val="标准文件_正文标准名称 字符"/>
    <w:basedOn w:val="af5"/>
    <w:link w:val="afffff0"/>
    <w:qFormat/>
    <w:rsid w:val="0077273F"/>
    <w:rPr>
      <w:rFonts w:ascii="黑体" w:eastAsia="黑体" w:hAnsi="黑体"/>
      <w:kern w:val="2"/>
      <w:sz w:val="32"/>
      <w:szCs w:val="22"/>
    </w:rPr>
  </w:style>
  <w:style w:type="paragraph" w:customStyle="1" w:styleId="af1">
    <w:name w:val="标准文件_一级项"/>
    <w:next w:val="aff"/>
    <w:link w:val="afffff2"/>
    <w:qFormat/>
    <w:rsid w:val="0077273F"/>
    <w:pPr>
      <w:numPr>
        <w:numId w:val="3"/>
      </w:numPr>
    </w:pPr>
    <w:rPr>
      <w:rFonts w:ascii="宋体" w:eastAsia="宋体" w:hAnsi="Times New Roman"/>
      <w:sz w:val="21"/>
      <w:szCs w:val="22"/>
    </w:rPr>
  </w:style>
  <w:style w:type="character" w:customStyle="1" w:styleId="afffff2">
    <w:name w:val="标准文件_一级项 字符"/>
    <w:basedOn w:val="af5"/>
    <w:link w:val="af1"/>
    <w:qFormat/>
    <w:rsid w:val="0077273F"/>
    <w:rPr>
      <w:rFonts w:ascii="宋体" w:eastAsia="宋体" w:hAnsi="Times New Roman"/>
      <w:sz w:val="21"/>
      <w:szCs w:val="22"/>
    </w:rPr>
  </w:style>
  <w:style w:type="paragraph" w:customStyle="1" w:styleId="2">
    <w:name w:val="标准文件_二级项2"/>
    <w:basedOn w:val="aff"/>
    <w:next w:val="aff"/>
    <w:link w:val="2a"/>
    <w:qFormat/>
    <w:rsid w:val="0077273F"/>
    <w:pPr>
      <w:numPr>
        <w:ilvl w:val="1"/>
        <w:numId w:val="4"/>
      </w:numPr>
      <w:ind w:left="1271" w:firstLineChars="0" w:hanging="420"/>
    </w:pPr>
  </w:style>
  <w:style w:type="character" w:customStyle="1" w:styleId="2a">
    <w:name w:val="标准文件_二级项2 字符"/>
    <w:basedOn w:val="af5"/>
    <w:link w:val="2"/>
    <w:qFormat/>
    <w:rsid w:val="0077273F"/>
    <w:rPr>
      <w:rFonts w:ascii="宋体" w:eastAsia="宋体" w:hAnsi="Times New Roman"/>
      <w:noProof/>
      <w:sz w:val="21"/>
    </w:rPr>
  </w:style>
  <w:style w:type="paragraph" w:customStyle="1" w:styleId="a1">
    <w:name w:val="标准文件_三级项"/>
    <w:basedOn w:val="af4"/>
    <w:next w:val="aff"/>
    <w:link w:val="afffff3"/>
    <w:qFormat/>
    <w:rsid w:val="0077273F"/>
    <w:pPr>
      <w:numPr>
        <w:ilvl w:val="2"/>
        <w:numId w:val="5"/>
      </w:numPr>
      <w:tabs>
        <w:tab w:val="clear" w:pos="2103"/>
        <w:tab w:val="left" w:pos="1678"/>
      </w:tabs>
      <w:spacing w:line="300" w:lineRule="exact"/>
    </w:pPr>
    <w:rPr>
      <w:rFonts w:hAnsiTheme="minorHAnsi"/>
    </w:rPr>
  </w:style>
  <w:style w:type="character" w:customStyle="1" w:styleId="afffff3">
    <w:name w:val="标准文件_三级项 字符"/>
    <w:basedOn w:val="af5"/>
    <w:link w:val="a1"/>
    <w:qFormat/>
    <w:rsid w:val="0077273F"/>
    <w:rPr>
      <w:rFonts w:ascii="宋体" w:eastAsia="宋体"/>
      <w:kern w:val="2"/>
      <w:sz w:val="21"/>
      <w:szCs w:val="22"/>
    </w:rPr>
  </w:style>
  <w:style w:type="paragraph" w:customStyle="1" w:styleId="a4">
    <w:name w:val="标准文件_字母编号列项（一级）"/>
    <w:next w:val="aff"/>
    <w:link w:val="afffff4"/>
    <w:qFormat/>
    <w:rsid w:val="006B6903"/>
    <w:pPr>
      <w:numPr>
        <w:numId w:val="14"/>
      </w:numPr>
      <w:jc w:val="both"/>
    </w:pPr>
    <w:rPr>
      <w:rFonts w:ascii="宋体" w:eastAsia="宋体" w:hAnsi="Times New Roman"/>
      <w:sz w:val="21"/>
    </w:rPr>
  </w:style>
  <w:style w:type="character" w:customStyle="1" w:styleId="afffff4">
    <w:name w:val="标准文件_字母编号列项（一级） 字符"/>
    <w:basedOn w:val="af5"/>
    <w:link w:val="a4"/>
    <w:qFormat/>
    <w:rsid w:val="0077273F"/>
    <w:rPr>
      <w:rFonts w:ascii="宋体" w:eastAsia="宋体" w:hAnsi="Times New Roman"/>
      <w:sz w:val="21"/>
    </w:rPr>
  </w:style>
  <w:style w:type="paragraph" w:customStyle="1" w:styleId="a5">
    <w:name w:val="标准文件_数字编号列项（二级）"/>
    <w:next w:val="aff"/>
    <w:link w:val="afffff5"/>
    <w:qFormat/>
    <w:rsid w:val="006B6903"/>
    <w:pPr>
      <w:numPr>
        <w:ilvl w:val="1"/>
        <w:numId w:val="14"/>
      </w:numPr>
      <w:tabs>
        <w:tab w:val="clear" w:pos="1276"/>
        <w:tab w:val="left" w:pos="1277"/>
      </w:tabs>
      <w:jc w:val="both"/>
    </w:pPr>
    <w:rPr>
      <w:rFonts w:ascii="宋体" w:eastAsia="宋体" w:hAnsi="Times New Roman" w:cs="Times New Roman"/>
      <w:sz w:val="21"/>
      <w:szCs w:val="22"/>
    </w:rPr>
  </w:style>
  <w:style w:type="character" w:customStyle="1" w:styleId="afffff5">
    <w:name w:val="标准文件_数字编号列项（二级） 字符"/>
    <w:basedOn w:val="af5"/>
    <w:link w:val="a5"/>
    <w:qFormat/>
    <w:rsid w:val="0077273F"/>
    <w:rPr>
      <w:rFonts w:ascii="宋体" w:eastAsia="宋体" w:hAnsi="Times New Roman" w:cs="Times New Roman"/>
      <w:sz w:val="21"/>
      <w:szCs w:val="22"/>
    </w:rPr>
  </w:style>
  <w:style w:type="paragraph" w:customStyle="1" w:styleId="a3">
    <w:name w:val="标准文件_引言一级条标题"/>
    <w:basedOn w:val="aff"/>
    <w:next w:val="aff"/>
    <w:link w:val="afffff6"/>
    <w:qFormat/>
    <w:rsid w:val="0077273F"/>
    <w:pPr>
      <w:numPr>
        <w:ilvl w:val="1"/>
        <w:numId w:val="6"/>
      </w:numPr>
      <w:spacing w:beforeLines="50" w:afterLines="50"/>
    </w:pPr>
    <w:rPr>
      <w:rFonts w:ascii="黑体" w:eastAsia="黑体" w:hAnsi="黑体"/>
    </w:rPr>
  </w:style>
  <w:style w:type="character" w:customStyle="1" w:styleId="afffff6">
    <w:name w:val="标准文件_引言一级条标题 字符"/>
    <w:basedOn w:val="af5"/>
    <w:link w:val="a3"/>
    <w:qFormat/>
    <w:rsid w:val="0077273F"/>
    <w:rPr>
      <w:rFonts w:ascii="黑体" w:eastAsia="黑体" w:hAnsi="黑体"/>
      <w:noProof/>
      <w:sz w:val="21"/>
    </w:rPr>
  </w:style>
  <w:style w:type="paragraph" w:customStyle="1" w:styleId="a6">
    <w:name w:val="标准文件_引言二级条标题"/>
    <w:basedOn w:val="aff"/>
    <w:next w:val="aff"/>
    <w:link w:val="afffff7"/>
    <w:qFormat/>
    <w:rsid w:val="0077273F"/>
    <w:pPr>
      <w:numPr>
        <w:ilvl w:val="2"/>
        <w:numId w:val="7"/>
      </w:numPr>
      <w:spacing w:beforeLines="50" w:afterLines="50"/>
    </w:pPr>
    <w:rPr>
      <w:rFonts w:ascii="黑体" w:eastAsia="黑体" w:hAnsi="黑体"/>
    </w:rPr>
  </w:style>
  <w:style w:type="character" w:customStyle="1" w:styleId="afffff7">
    <w:name w:val="标准文件_引言二级条标题 字符"/>
    <w:basedOn w:val="af5"/>
    <w:link w:val="a6"/>
    <w:qFormat/>
    <w:rsid w:val="0077273F"/>
    <w:rPr>
      <w:rFonts w:ascii="黑体" w:eastAsia="黑体" w:hAnsi="黑体"/>
      <w:noProof/>
      <w:sz w:val="21"/>
    </w:rPr>
  </w:style>
  <w:style w:type="paragraph" w:customStyle="1" w:styleId="af3">
    <w:name w:val="标准文件_引言三级条标题"/>
    <w:basedOn w:val="aff"/>
    <w:next w:val="aff"/>
    <w:link w:val="afffff8"/>
    <w:qFormat/>
    <w:rsid w:val="0077273F"/>
    <w:pPr>
      <w:numPr>
        <w:ilvl w:val="3"/>
        <w:numId w:val="8"/>
      </w:numPr>
      <w:spacing w:beforeLines="50" w:afterLines="50"/>
    </w:pPr>
    <w:rPr>
      <w:rFonts w:ascii="黑体" w:eastAsia="黑体" w:hAnsi="黑体"/>
    </w:rPr>
  </w:style>
  <w:style w:type="character" w:customStyle="1" w:styleId="afffff8">
    <w:name w:val="标准文件_引言三级条标题 字符"/>
    <w:basedOn w:val="af5"/>
    <w:link w:val="af3"/>
    <w:qFormat/>
    <w:rsid w:val="0077273F"/>
    <w:rPr>
      <w:rFonts w:ascii="黑体" w:eastAsia="黑体" w:hAnsi="黑体"/>
      <w:noProof/>
      <w:sz w:val="21"/>
    </w:rPr>
  </w:style>
  <w:style w:type="paragraph" w:customStyle="1" w:styleId="a9">
    <w:name w:val="标准文件_引言四级条标题"/>
    <w:basedOn w:val="aff"/>
    <w:next w:val="aff"/>
    <w:link w:val="afffff9"/>
    <w:qFormat/>
    <w:rsid w:val="0077273F"/>
    <w:pPr>
      <w:numPr>
        <w:ilvl w:val="4"/>
        <w:numId w:val="9"/>
      </w:numPr>
      <w:spacing w:beforeLines="50" w:afterLines="50"/>
    </w:pPr>
    <w:rPr>
      <w:rFonts w:ascii="黑体" w:eastAsia="黑体" w:hAnsi="黑体"/>
    </w:rPr>
  </w:style>
  <w:style w:type="character" w:customStyle="1" w:styleId="afffff9">
    <w:name w:val="标准文件_引言四级条标题 字符"/>
    <w:basedOn w:val="af5"/>
    <w:link w:val="a9"/>
    <w:qFormat/>
    <w:rsid w:val="0077273F"/>
    <w:rPr>
      <w:rFonts w:ascii="黑体" w:eastAsia="黑体" w:hAnsi="黑体"/>
      <w:noProof/>
      <w:sz w:val="21"/>
    </w:rPr>
  </w:style>
  <w:style w:type="paragraph" w:customStyle="1" w:styleId="a0">
    <w:name w:val="标准文件_引言五级条标题"/>
    <w:basedOn w:val="aff"/>
    <w:next w:val="aff"/>
    <w:link w:val="afffffa"/>
    <w:qFormat/>
    <w:rsid w:val="0077273F"/>
    <w:pPr>
      <w:numPr>
        <w:ilvl w:val="5"/>
        <w:numId w:val="10"/>
      </w:numPr>
      <w:spacing w:beforeLines="50" w:afterLines="50"/>
    </w:pPr>
    <w:rPr>
      <w:rFonts w:ascii="黑体" w:eastAsia="黑体" w:hAnsi="黑体"/>
    </w:rPr>
  </w:style>
  <w:style w:type="character" w:customStyle="1" w:styleId="afffffa">
    <w:name w:val="标准文件_引言五级条标题 字符"/>
    <w:basedOn w:val="af5"/>
    <w:link w:val="a0"/>
    <w:qFormat/>
    <w:rsid w:val="0077273F"/>
    <w:rPr>
      <w:rFonts w:ascii="黑体" w:eastAsia="黑体" w:hAnsi="黑体"/>
      <w:noProof/>
      <w:sz w:val="21"/>
    </w:rPr>
  </w:style>
  <w:style w:type="paragraph" w:customStyle="1" w:styleId="afffffb">
    <w:name w:val="标准文件_引言一级无标题"/>
    <w:basedOn w:val="a3"/>
    <w:next w:val="aff"/>
    <w:link w:val="afffffc"/>
    <w:qFormat/>
    <w:rsid w:val="001F1221"/>
    <w:pPr>
      <w:spacing w:beforeLines="0" w:afterLines="0" w:line="276" w:lineRule="auto"/>
      <w:ind w:firstLineChars="0"/>
    </w:pPr>
    <w:rPr>
      <w:rFonts w:ascii="宋体" w:eastAsia="宋体" w:hAnsi="宋体"/>
    </w:rPr>
  </w:style>
  <w:style w:type="character" w:customStyle="1" w:styleId="afffffc">
    <w:name w:val="标准文件_引言一级无标题 字符"/>
    <w:basedOn w:val="af5"/>
    <w:link w:val="afffffb"/>
    <w:qFormat/>
    <w:rsid w:val="001F1221"/>
    <w:rPr>
      <w:rFonts w:ascii="宋体" w:eastAsia="宋体" w:hAnsi="宋体"/>
      <w:noProof/>
      <w:sz w:val="21"/>
    </w:rPr>
  </w:style>
  <w:style w:type="paragraph" w:customStyle="1" w:styleId="afffffd">
    <w:name w:val="标准文件_引言二级无标题"/>
    <w:basedOn w:val="a6"/>
    <w:next w:val="aff"/>
    <w:link w:val="afffffe"/>
    <w:qFormat/>
    <w:rsid w:val="001F1221"/>
    <w:pPr>
      <w:spacing w:beforeLines="0" w:afterLines="0" w:line="276" w:lineRule="auto"/>
      <w:ind w:firstLineChars="0"/>
    </w:pPr>
    <w:rPr>
      <w:rFonts w:ascii="宋体" w:eastAsia="宋体" w:hAnsi="宋体"/>
    </w:rPr>
  </w:style>
  <w:style w:type="character" w:customStyle="1" w:styleId="afffffe">
    <w:name w:val="标准文件_引言二级无标题 字符"/>
    <w:basedOn w:val="af5"/>
    <w:link w:val="afffffd"/>
    <w:qFormat/>
    <w:rsid w:val="001F1221"/>
    <w:rPr>
      <w:rFonts w:ascii="宋体" w:eastAsia="宋体" w:hAnsi="宋体"/>
      <w:noProof/>
      <w:sz w:val="21"/>
    </w:rPr>
  </w:style>
  <w:style w:type="paragraph" w:customStyle="1" w:styleId="affffff">
    <w:name w:val="标准文件_引言三级无标题"/>
    <w:basedOn w:val="af3"/>
    <w:next w:val="aff"/>
    <w:link w:val="affffff0"/>
    <w:qFormat/>
    <w:rsid w:val="001F1221"/>
    <w:pPr>
      <w:spacing w:beforeLines="0" w:afterLines="0" w:line="276" w:lineRule="auto"/>
      <w:ind w:firstLineChars="0"/>
    </w:pPr>
    <w:rPr>
      <w:rFonts w:ascii="宋体" w:eastAsia="宋体" w:hAnsi="宋体"/>
    </w:rPr>
  </w:style>
  <w:style w:type="character" w:customStyle="1" w:styleId="affffff0">
    <w:name w:val="标准文件_引言三级无标题 字符"/>
    <w:basedOn w:val="af5"/>
    <w:link w:val="affffff"/>
    <w:qFormat/>
    <w:rsid w:val="001F1221"/>
    <w:rPr>
      <w:rFonts w:ascii="宋体" w:eastAsia="宋体" w:hAnsi="宋体"/>
      <w:noProof/>
      <w:sz w:val="21"/>
    </w:rPr>
  </w:style>
  <w:style w:type="paragraph" w:customStyle="1" w:styleId="affffff1">
    <w:name w:val="标准文件_引言四级无标题"/>
    <w:basedOn w:val="a9"/>
    <w:next w:val="aff"/>
    <w:link w:val="affffff2"/>
    <w:qFormat/>
    <w:rsid w:val="001F1221"/>
    <w:pPr>
      <w:spacing w:beforeLines="0" w:afterLines="0" w:line="276" w:lineRule="auto"/>
      <w:ind w:firstLineChars="0"/>
    </w:pPr>
    <w:rPr>
      <w:rFonts w:ascii="宋体" w:eastAsia="宋体" w:hAnsi="宋体"/>
    </w:rPr>
  </w:style>
  <w:style w:type="character" w:customStyle="1" w:styleId="affffff2">
    <w:name w:val="标准文件_引言四级无标题 字符"/>
    <w:basedOn w:val="af5"/>
    <w:link w:val="affffff1"/>
    <w:qFormat/>
    <w:rsid w:val="001F1221"/>
    <w:rPr>
      <w:rFonts w:ascii="宋体" w:eastAsia="宋体" w:hAnsi="宋体"/>
      <w:noProof/>
      <w:sz w:val="21"/>
    </w:rPr>
  </w:style>
  <w:style w:type="paragraph" w:customStyle="1" w:styleId="affffff3">
    <w:name w:val="标准文件_引言五级无标题"/>
    <w:basedOn w:val="a0"/>
    <w:next w:val="aff"/>
    <w:link w:val="affffff4"/>
    <w:qFormat/>
    <w:rsid w:val="001F1221"/>
    <w:pPr>
      <w:spacing w:beforeLines="0" w:afterLines="0" w:line="276" w:lineRule="auto"/>
      <w:ind w:firstLineChars="0"/>
    </w:pPr>
    <w:rPr>
      <w:rFonts w:ascii="宋体" w:eastAsia="宋体" w:hAnsi="宋体"/>
    </w:rPr>
  </w:style>
  <w:style w:type="character" w:customStyle="1" w:styleId="affffff4">
    <w:name w:val="标准文件_引言五级无标题 字符"/>
    <w:basedOn w:val="af5"/>
    <w:link w:val="affffff3"/>
    <w:qFormat/>
    <w:rsid w:val="001F1221"/>
    <w:rPr>
      <w:rFonts w:ascii="宋体" w:eastAsia="宋体" w:hAnsi="宋体"/>
      <w:noProof/>
      <w:sz w:val="21"/>
    </w:rPr>
  </w:style>
  <w:style w:type="paragraph" w:customStyle="1" w:styleId="ab">
    <w:name w:val="标准文件_章标题"/>
    <w:next w:val="aff"/>
    <w:link w:val="affffff5"/>
    <w:qFormat/>
    <w:rsid w:val="00E5392B"/>
    <w:pPr>
      <w:numPr>
        <w:numId w:val="11"/>
      </w:numPr>
      <w:spacing w:beforeLines="100" w:afterLines="100"/>
      <w:jc w:val="both"/>
      <w:outlineLvl w:val="0"/>
    </w:pPr>
    <w:rPr>
      <w:rFonts w:ascii="黑体" w:eastAsia="黑体" w:hAnsi="Times New Roman"/>
      <w:sz w:val="21"/>
    </w:rPr>
  </w:style>
  <w:style w:type="character" w:customStyle="1" w:styleId="affffff5">
    <w:name w:val="标准文件_章标题 字符"/>
    <w:basedOn w:val="af5"/>
    <w:link w:val="ab"/>
    <w:qFormat/>
    <w:rsid w:val="0077273F"/>
    <w:rPr>
      <w:rFonts w:ascii="黑体" w:eastAsia="黑体" w:hAnsi="Times New Roman"/>
      <w:sz w:val="21"/>
    </w:rPr>
  </w:style>
  <w:style w:type="paragraph" w:customStyle="1" w:styleId="ac">
    <w:name w:val="标准文件_一级条标题"/>
    <w:basedOn w:val="ab"/>
    <w:next w:val="aff"/>
    <w:link w:val="affffff6"/>
    <w:qFormat/>
    <w:rsid w:val="00E5392B"/>
    <w:pPr>
      <w:numPr>
        <w:ilvl w:val="1"/>
      </w:numPr>
      <w:spacing w:beforeLines="50" w:afterLines="50"/>
      <w:outlineLvl w:val="1"/>
    </w:pPr>
  </w:style>
  <w:style w:type="character" w:customStyle="1" w:styleId="affffff6">
    <w:name w:val="标准文件_一级条标题 字符"/>
    <w:basedOn w:val="af5"/>
    <w:link w:val="ac"/>
    <w:qFormat/>
    <w:rsid w:val="0077273F"/>
    <w:rPr>
      <w:rFonts w:ascii="黑体" w:eastAsia="黑体" w:hAnsi="Times New Roman"/>
      <w:sz w:val="21"/>
    </w:rPr>
  </w:style>
  <w:style w:type="paragraph" w:customStyle="1" w:styleId="ad">
    <w:name w:val="标准文件_二级条标题"/>
    <w:next w:val="aff"/>
    <w:link w:val="affffff7"/>
    <w:qFormat/>
    <w:rsid w:val="00E5392B"/>
    <w:pPr>
      <w:numPr>
        <w:ilvl w:val="2"/>
        <w:numId w:val="11"/>
      </w:numPr>
      <w:spacing w:beforeLines="50" w:afterLines="50"/>
      <w:jc w:val="both"/>
      <w:outlineLvl w:val="2"/>
    </w:pPr>
    <w:rPr>
      <w:rFonts w:ascii="黑体" w:eastAsia="黑体" w:hAnsi="黑体"/>
      <w:sz w:val="21"/>
    </w:rPr>
  </w:style>
  <w:style w:type="character" w:customStyle="1" w:styleId="affffff7">
    <w:name w:val="标准文件_二级条标题 字符"/>
    <w:basedOn w:val="af5"/>
    <w:link w:val="ad"/>
    <w:qFormat/>
    <w:rsid w:val="0077273F"/>
    <w:rPr>
      <w:rFonts w:ascii="黑体" w:eastAsia="黑体" w:hAnsi="黑体"/>
      <w:sz w:val="21"/>
    </w:rPr>
  </w:style>
  <w:style w:type="paragraph" w:customStyle="1" w:styleId="ae">
    <w:name w:val="标准文件_三级条标题"/>
    <w:basedOn w:val="ad"/>
    <w:next w:val="aff"/>
    <w:link w:val="affffff8"/>
    <w:qFormat/>
    <w:rsid w:val="00945E64"/>
    <w:pPr>
      <w:numPr>
        <w:ilvl w:val="3"/>
      </w:numPr>
      <w:outlineLvl w:val="3"/>
    </w:pPr>
  </w:style>
  <w:style w:type="character" w:customStyle="1" w:styleId="affffff8">
    <w:name w:val="标准文件_三级条标题 字符"/>
    <w:basedOn w:val="af5"/>
    <w:link w:val="ae"/>
    <w:qFormat/>
    <w:rsid w:val="0077273F"/>
    <w:rPr>
      <w:rFonts w:ascii="黑体" w:eastAsia="黑体" w:hAnsi="黑体"/>
      <w:sz w:val="21"/>
    </w:rPr>
  </w:style>
  <w:style w:type="paragraph" w:customStyle="1" w:styleId="af">
    <w:name w:val="标准文件_四级条标题"/>
    <w:next w:val="aff"/>
    <w:link w:val="affffff9"/>
    <w:qFormat/>
    <w:rsid w:val="00E5392B"/>
    <w:pPr>
      <w:numPr>
        <w:ilvl w:val="4"/>
        <w:numId w:val="11"/>
      </w:numPr>
      <w:spacing w:beforeLines="50" w:afterLines="50"/>
      <w:jc w:val="both"/>
      <w:outlineLvl w:val="4"/>
    </w:pPr>
    <w:rPr>
      <w:rFonts w:ascii="黑体" w:eastAsia="黑体" w:hAnsi="黑体"/>
      <w:kern w:val="2"/>
      <w:sz w:val="21"/>
      <w:szCs w:val="22"/>
    </w:rPr>
  </w:style>
  <w:style w:type="character" w:customStyle="1" w:styleId="affffff9">
    <w:name w:val="标准文件_四级条标题 字符"/>
    <w:basedOn w:val="af5"/>
    <w:link w:val="af"/>
    <w:qFormat/>
    <w:rsid w:val="0077273F"/>
    <w:rPr>
      <w:rFonts w:ascii="黑体" w:eastAsia="黑体" w:hAnsi="黑体"/>
      <w:kern w:val="2"/>
      <w:sz w:val="21"/>
      <w:szCs w:val="22"/>
    </w:rPr>
  </w:style>
  <w:style w:type="paragraph" w:customStyle="1" w:styleId="af0">
    <w:name w:val="标准文件_五级条标题"/>
    <w:next w:val="aff"/>
    <w:link w:val="affffffa"/>
    <w:qFormat/>
    <w:rsid w:val="00E5392B"/>
    <w:pPr>
      <w:numPr>
        <w:ilvl w:val="5"/>
        <w:numId w:val="11"/>
      </w:numPr>
      <w:spacing w:beforeLines="50" w:afterLines="50"/>
      <w:jc w:val="both"/>
      <w:outlineLvl w:val="4"/>
    </w:pPr>
    <w:rPr>
      <w:rFonts w:ascii="黑体" w:eastAsia="黑体" w:hAnsi="黑体"/>
      <w:sz w:val="21"/>
    </w:rPr>
  </w:style>
  <w:style w:type="character" w:customStyle="1" w:styleId="affffffa">
    <w:name w:val="标准文件_五级条标题 字符"/>
    <w:basedOn w:val="af5"/>
    <w:link w:val="af0"/>
    <w:qFormat/>
    <w:rsid w:val="0077273F"/>
    <w:rPr>
      <w:rFonts w:ascii="黑体" w:eastAsia="黑体" w:hAnsi="黑体"/>
      <w:sz w:val="21"/>
    </w:rPr>
  </w:style>
  <w:style w:type="paragraph" w:customStyle="1" w:styleId="affffffb">
    <w:name w:val="标准文件_一级无标题"/>
    <w:basedOn w:val="ac"/>
    <w:link w:val="affffffc"/>
    <w:qFormat/>
    <w:rsid w:val="001F1221"/>
    <w:pPr>
      <w:spacing w:beforeLines="0" w:afterLines="0"/>
      <w:outlineLvl w:val="9"/>
    </w:pPr>
    <w:rPr>
      <w:rFonts w:ascii="宋体" w:eastAsia="宋体" w:hAnsi="宋体"/>
      <w:kern w:val="2"/>
      <w:szCs w:val="22"/>
    </w:rPr>
  </w:style>
  <w:style w:type="character" w:customStyle="1" w:styleId="affffffc">
    <w:name w:val="标准文件_一级无标题 字符"/>
    <w:basedOn w:val="af5"/>
    <w:link w:val="affffffb"/>
    <w:qFormat/>
    <w:rsid w:val="001F1221"/>
    <w:rPr>
      <w:rFonts w:ascii="宋体" w:eastAsia="宋体" w:hAnsi="宋体"/>
      <w:kern w:val="2"/>
      <w:sz w:val="21"/>
      <w:szCs w:val="22"/>
    </w:rPr>
  </w:style>
  <w:style w:type="paragraph" w:customStyle="1" w:styleId="affffffd">
    <w:name w:val="标准文件_二级无标题"/>
    <w:basedOn w:val="ad"/>
    <w:link w:val="affffffe"/>
    <w:qFormat/>
    <w:rsid w:val="001F1221"/>
    <w:pPr>
      <w:spacing w:beforeLines="0" w:afterLines="0"/>
      <w:outlineLvl w:val="9"/>
    </w:pPr>
    <w:rPr>
      <w:rFonts w:ascii="宋体" w:eastAsia="宋体" w:hAnsi="宋体"/>
      <w:kern w:val="2"/>
      <w:szCs w:val="22"/>
    </w:rPr>
  </w:style>
  <w:style w:type="character" w:customStyle="1" w:styleId="affffffe">
    <w:name w:val="标准文件_二级无标题 字符"/>
    <w:basedOn w:val="af5"/>
    <w:link w:val="affffffd"/>
    <w:qFormat/>
    <w:rsid w:val="001F1221"/>
    <w:rPr>
      <w:rFonts w:ascii="宋体" w:eastAsia="宋体" w:hAnsi="宋体"/>
      <w:kern w:val="2"/>
      <w:sz w:val="21"/>
      <w:szCs w:val="22"/>
    </w:rPr>
  </w:style>
  <w:style w:type="paragraph" w:customStyle="1" w:styleId="afffffff">
    <w:name w:val="标准文件_三级无标题"/>
    <w:basedOn w:val="ae"/>
    <w:link w:val="afffffff0"/>
    <w:qFormat/>
    <w:rsid w:val="001F1221"/>
    <w:pPr>
      <w:spacing w:beforeLines="0" w:afterLines="0"/>
    </w:pPr>
    <w:rPr>
      <w:rFonts w:ascii="宋体" w:eastAsia="宋体" w:hAnsi="宋体"/>
    </w:rPr>
  </w:style>
  <w:style w:type="character" w:customStyle="1" w:styleId="afffffff0">
    <w:name w:val="标准文件_三级无标题 字符"/>
    <w:basedOn w:val="af5"/>
    <w:link w:val="afffffff"/>
    <w:qFormat/>
    <w:rsid w:val="001F1221"/>
    <w:rPr>
      <w:rFonts w:ascii="宋体" w:eastAsia="宋体" w:hAnsi="宋体"/>
      <w:sz w:val="21"/>
    </w:rPr>
  </w:style>
  <w:style w:type="paragraph" w:customStyle="1" w:styleId="afffffff1">
    <w:name w:val="标准文件_四级无标题"/>
    <w:basedOn w:val="af"/>
    <w:link w:val="afffffff2"/>
    <w:qFormat/>
    <w:rsid w:val="001F1221"/>
    <w:pPr>
      <w:spacing w:beforeLines="0" w:afterLines="0"/>
      <w:outlineLvl w:val="9"/>
    </w:pPr>
    <w:rPr>
      <w:rFonts w:ascii="宋体" w:eastAsia="宋体" w:hAnsi="宋体"/>
    </w:rPr>
  </w:style>
  <w:style w:type="character" w:customStyle="1" w:styleId="afffffff2">
    <w:name w:val="标准文件_四级无标题 字符"/>
    <w:basedOn w:val="af5"/>
    <w:link w:val="afffffff1"/>
    <w:qFormat/>
    <w:rsid w:val="001F1221"/>
    <w:rPr>
      <w:rFonts w:ascii="宋体" w:eastAsia="宋体" w:hAnsi="宋体"/>
      <w:kern w:val="2"/>
      <w:sz w:val="21"/>
      <w:szCs w:val="22"/>
    </w:rPr>
  </w:style>
  <w:style w:type="paragraph" w:customStyle="1" w:styleId="afffffff3">
    <w:name w:val="标准文件_五级无标题"/>
    <w:basedOn w:val="af0"/>
    <w:link w:val="afffffff4"/>
    <w:qFormat/>
    <w:rsid w:val="001F1221"/>
    <w:pPr>
      <w:spacing w:beforeLines="0" w:afterLines="0"/>
      <w:outlineLvl w:val="9"/>
    </w:pPr>
    <w:rPr>
      <w:rFonts w:ascii="宋体" w:eastAsia="宋体" w:hAnsi="宋体"/>
    </w:rPr>
  </w:style>
  <w:style w:type="character" w:customStyle="1" w:styleId="afffffff4">
    <w:name w:val="标准文件_五级无标题 字符"/>
    <w:basedOn w:val="af5"/>
    <w:link w:val="afffffff3"/>
    <w:qFormat/>
    <w:rsid w:val="001F1221"/>
    <w:rPr>
      <w:rFonts w:ascii="宋体" w:eastAsia="宋体" w:hAnsi="宋体"/>
      <w:sz w:val="21"/>
    </w:rPr>
  </w:style>
  <w:style w:type="paragraph" w:customStyle="1" w:styleId="afffffff5">
    <w:name w:val="标准文件_术语条一"/>
    <w:basedOn w:val="affffffb"/>
    <w:next w:val="aff"/>
    <w:link w:val="afffffff6"/>
    <w:qFormat/>
    <w:rsid w:val="0077273F"/>
    <w:pPr>
      <w:ind w:hangingChars="200" w:hanging="200"/>
    </w:pPr>
    <w:rPr>
      <w:rFonts w:ascii="黑体" w:eastAsia="黑体" w:hAnsi="黑体"/>
    </w:rPr>
  </w:style>
  <w:style w:type="character" w:customStyle="1" w:styleId="afffffff6">
    <w:name w:val="标准文件_术语条一 字符"/>
    <w:basedOn w:val="af5"/>
    <w:link w:val="afffffff5"/>
    <w:qFormat/>
    <w:rsid w:val="0077273F"/>
    <w:rPr>
      <w:rFonts w:ascii="黑体" w:eastAsia="黑体" w:hAnsi="黑体"/>
      <w:kern w:val="2"/>
      <w:sz w:val="21"/>
      <w:szCs w:val="22"/>
    </w:rPr>
  </w:style>
  <w:style w:type="paragraph" w:customStyle="1" w:styleId="afffffff7">
    <w:name w:val="标准文件_术语条二"/>
    <w:basedOn w:val="affffffd"/>
    <w:next w:val="aff"/>
    <w:link w:val="afffffff8"/>
    <w:qFormat/>
    <w:rsid w:val="0077273F"/>
    <w:pPr>
      <w:ind w:hangingChars="200" w:hanging="200"/>
    </w:pPr>
    <w:rPr>
      <w:rFonts w:ascii="黑体" w:eastAsia="黑体" w:hAnsi="黑体"/>
    </w:rPr>
  </w:style>
  <w:style w:type="character" w:customStyle="1" w:styleId="afffffff8">
    <w:name w:val="标准文件_术语条二 字符"/>
    <w:basedOn w:val="af5"/>
    <w:link w:val="afffffff7"/>
    <w:qFormat/>
    <w:rsid w:val="0077273F"/>
    <w:rPr>
      <w:rFonts w:ascii="黑体" w:eastAsia="黑体" w:hAnsi="黑体"/>
      <w:kern w:val="2"/>
      <w:sz w:val="21"/>
      <w:szCs w:val="22"/>
    </w:rPr>
  </w:style>
  <w:style w:type="paragraph" w:customStyle="1" w:styleId="afffffff9">
    <w:name w:val="标准文件_术语条三"/>
    <w:basedOn w:val="afffffff"/>
    <w:next w:val="aff"/>
    <w:link w:val="afffffffa"/>
    <w:qFormat/>
    <w:rsid w:val="0077273F"/>
    <w:pPr>
      <w:ind w:hangingChars="200" w:hanging="200"/>
    </w:pPr>
    <w:rPr>
      <w:rFonts w:ascii="黑体" w:eastAsia="黑体" w:hAnsi="黑体"/>
    </w:rPr>
  </w:style>
  <w:style w:type="character" w:customStyle="1" w:styleId="afffffffa">
    <w:name w:val="标准文件_术语条三 字符"/>
    <w:basedOn w:val="af5"/>
    <w:link w:val="afffffff9"/>
    <w:qFormat/>
    <w:rsid w:val="0077273F"/>
    <w:rPr>
      <w:rFonts w:ascii="黑体" w:eastAsia="黑体" w:hAnsi="黑体"/>
      <w:sz w:val="21"/>
    </w:rPr>
  </w:style>
  <w:style w:type="paragraph" w:customStyle="1" w:styleId="afffffffb">
    <w:name w:val="标准文件_术语条四"/>
    <w:basedOn w:val="afffffff1"/>
    <w:next w:val="aff"/>
    <w:link w:val="afffffffc"/>
    <w:qFormat/>
    <w:rsid w:val="0077273F"/>
    <w:pPr>
      <w:ind w:hangingChars="200" w:hanging="200"/>
    </w:pPr>
    <w:rPr>
      <w:rFonts w:ascii="黑体" w:eastAsia="黑体" w:hAnsi="黑体"/>
    </w:rPr>
  </w:style>
  <w:style w:type="character" w:customStyle="1" w:styleId="afffffffc">
    <w:name w:val="标准文件_术语条四 字符"/>
    <w:basedOn w:val="af5"/>
    <w:link w:val="afffffffb"/>
    <w:qFormat/>
    <w:rsid w:val="0077273F"/>
    <w:rPr>
      <w:rFonts w:ascii="黑体" w:eastAsia="黑体" w:hAnsi="黑体"/>
      <w:kern w:val="2"/>
      <w:sz w:val="21"/>
      <w:szCs w:val="22"/>
    </w:rPr>
  </w:style>
  <w:style w:type="paragraph" w:customStyle="1" w:styleId="afffffffd">
    <w:name w:val="标准文件_术语条五"/>
    <w:basedOn w:val="afffffff3"/>
    <w:next w:val="aff"/>
    <w:link w:val="afffffffe"/>
    <w:qFormat/>
    <w:rsid w:val="0077273F"/>
    <w:pPr>
      <w:ind w:hangingChars="200" w:hanging="200"/>
    </w:pPr>
    <w:rPr>
      <w:rFonts w:ascii="黑体" w:eastAsia="黑体" w:hAnsi="黑体"/>
    </w:rPr>
  </w:style>
  <w:style w:type="character" w:customStyle="1" w:styleId="afffffffe">
    <w:name w:val="标准文件_术语条五 字符"/>
    <w:basedOn w:val="af5"/>
    <w:link w:val="afffffffd"/>
    <w:qFormat/>
    <w:rsid w:val="0077273F"/>
    <w:rPr>
      <w:rFonts w:ascii="黑体" w:eastAsia="黑体" w:hAnsi="黑体"/>
      <w:sz w:val="21"/>
    </w:rPr>
  </w:style>
  <w:style w:type="paragraph" w:customStyle="1" w:styleId="a2">
    <w:name w:val="标准文件_附录标识"/>
    <w:basedOn w:val="af4"/>
    <w:next w:val="aff"/>
    <w:link w:val="affffffff"/>
    <w:qFormat/>
    <w:rsid w:val="0077273F"/>
    <w:pPr>
      <w:widowControl/>
      <w:numPr>
        <w:numId w:val="1"/>
      </w:numPr>
      <w:spacing w:beforeLines="25" w:afterLines="50"/>
      <w:jc w:val="center"/>
      <w:outlineLvl w:val="0"/>
    </w:pPr>
    <w:rPr>
      <w:rFonts w:ascii="黑体" w:eastAsia="黑体" w:hAnsi="黑体"/>
    </w:rPr>
  </w:style>
  <w:style w:type="character" w:customStyle="1" w:styleId="affffffff">
    <w:name w:val="标准文件_附录标识 字符"/>
    <w:basedOn w:val="af5"/>
    <w:link w:val="a2"/>
    <w:qFormat/>
    <w:rsid w:val="0077273F"/>
    <w:rPr>
      <w:rFonts w:ascii="黑体" w:eastAsia="黑体" w:hAnsi="黑体"/>
      <w:kern w:val="2"/>
      <w:sz w:val="21"/>
      <w:szCs w:val="22"/>
    </w:rPr>
  </w:style>
  <w:style w:type="character" w:customStyle="1" w:styleId="21">
    <w:name w:val="标题 2 字符"/>
    <w:basedOn w:val="af5"/>
    <w:link w:val="20"/>
    <w:uiPriority w:val="9"/>
    <w:semiHidden/>
    <w:qFormat/>
    <w:rsid w:val="0077273F"/>
    <w:rPr>
      <w:rFonts w:asciiTheme="majorHAnsi" w:eastAsiaTheme="majorEastAsia" w:hAnsiTheme="majorHAnsi" w:cstheme="majorBidi"/>
      <w:b/>
      <w:bCs/>
      <w:kern w:val="2"/>
      <w:sz w:val="32"/>
      <w:szCs w:val="32"/>
    </w:rPr>
  </w:style>
  <w:style w:type="character" w:customStyle="1" w:styleId="30">
    <w:name w:val="标题 3 字符"/>
    <w:basedOn w:val="af5"/>
    <w:link w:val="3"/>
    <w:uiPriority w:val="9"/>
    <w:semiHidden/>
    <w:qFormat/>
    <w:rsid w:val="0077273F"/>
    <w:rPr>
      <w:rFonts w:ascii="宋体" w:eastAsia="宋体" w:hAnsi="Times New Roman"/>
      <w:b/>
      <w:bCs/>
      <w:kern w:val="2"/>
      <w:sz w:val="32"/>
      <w:szCs w:val="32"/>
    </w:rPr>
  </w:style>
  <w:style w:type="character" w:customStyle="1" w:styleId="40">
    <w:name w:val="标题 4 字符"/>
    <w:basedOn w:val="af5"/>
    <w:link w:val="4"/>
    <w:uiPriority w:val="9"/>
    <w:semiHidden/>
    <w:qFormat/>
    <w:rsid w:val="0077273F"/>
    <w:rPr>
      <w:rFonts w:asciiTheme="majorHAnsi" w:eastAsiaTheme="majorEastAsia" w:hAnsiTheme="majorHAnsi" w:cstheme="majorBidi"/>
      <w:b/>
      <w:bCs/>
      <w:kern w:val="2"/>
      <w:sz w:val="28"/>
      <w:szCs w:val="28"/>
    </w:rPr>
  </w:style>
  <w:style w:type="character" w:customStyle="1" w:styleId="50">
    <w:name w:val="标题 5 字符"/>
    <w:basedOn w:val="af5"/>
    <w:link w:val="5"/>
    <w:uiPriority w:val="9"/>
    <w:semiHidden/>
    <w:qFormat/>
    <w:rsid w:val="0077273F"/>
    <w:rPr>
      <w:rFonts w:ascii="宋体" w:eastAsia="宋体" w:hAnsi="Times New Roman"/>
      <w:b/>
      <w:bCs/>
      <w:kern w:val="2"/>
      <w:sz w:val="28"/>
      <w:szCs w:val="28"/>
    </w:rPr>
  </w:style>
  <w:style w:type="character" w:customStyle="1" w:styleId="60">
    <w:name w:val="标题 6 字符"/>
    <w:basedOn w:val="af5"/>
    <w:link w:val="6"/>
    <w:uiPriority w:val="9"/>
    <w:semiHidden/>
    <w:qFormat/>
    <w:rsid w:val="0077273F"/>
    <w:rPr>
      <w:rFonts w:asciiTheme="majorHAnsi" w:eastAsiaTheme="majorEastAsia" w:hAnsiTheme="majorHAnsi" w:cstheme="majorBidi"/>
      <w:b/>
      <w:bCs/>
      <w:kern w:val="2"/>
      <w:sz w:val="24"/>
      <w:szCs w:val="24"/>
    </w:rPr>
  </w:style>
  <w:style w:type="character" w:customStyle="1" w:styleId="70">
    <w:name w:val="标题 7 字符"/>
    <w:basedOn w:val="af5"/>
    <w:link w:val="7"/>
    <w:uiPriority w:val="9"/>
    <w:semiHidden/>
    <w:qFormat/>
    <w:rsid w:val="0077273F"/>
    <w:rPr>
      <w:rFonts w:ascii="宋体" w:eastAsia="宋体" w:hAnsi="Times New Roman"/>
      <w:b/>
      <w:bCs/>
      <w:kern w:val="2"/>
      <w:sz w:val="24"/>
      <w:szCs w:val="24"/>
    </w:rPr>
  </w:style>
  <w:style w:type="character" w:customStyle="1" w:styleId="80">
    <w:name w:val="标题 8 字符"/>
    <w:basedOn w:val="af5"/>
    <w:link w:val="8"/>
    <w:uiPriority w:val="9"/>
    <w:semiHidden/>
    <w:rsid w:val="0077273F"/>
    <w:rPr>
      <w:rFonts w:asciiTheme="majorHAnsi" w:eastAsiaTheme="majorEastAsia" w:hAnsiTheme="majorHAnsi" w:cstheme="majorBidi"/>
      <w:kern w:val="2"/>
      <w:sz w:val="24"/>
      <w:szCs w:val="24"/>
    </w:rPr>
  </w:style>
  <w:style w:type="character" w:customStyle="1" w:styleId="90">
    <w:name w:val="标题 9 字符"/>
    <w:basedOn w:val="af5"/>
    <w:link w:val="9"/>
    <w:uiPriority w:val="9"/>
    <w:semiHidden/>
    <w:qFormat/>
    <w:rsid w:val="0077273F"/>
    <w:rPr>
      <w:rFonts w:asciiTheme="majorHAnsi" w:eastAsiaTheme="majorEastAsia" w:hAnsiTheme="majorHAnsi" w:cstheme="majorBidi"/>
      <w:kern w:val="2"/>
      <w:sz w:val="21"/>
      <w:szCs w:val="21"/>
    </w:rPr>
  </w:style>
  <w:style w:type="paragraph" w:customStyle="1" w:styleId="affffffff0">
    <w:name w:val="标准文件_附录一级条标题"/>
    <w:next w:val="aff"/>
    <w:link w:val="affffffff1"/>
    <w:rsid w:val="0077273F"/>
    <w:pPr>
      <w:spacing w:beforeLines="50" w:afterLines="50"/>
      <w:jc w:val="both"/>
      <w:outlineLvl w:val="2"/>
    </w:pPr>
    <w:rPr>
      <w:rFonts w:ascii="黑体" w:eastAsia="黑体" w:hAnsi="黑体"/>
      <w:kern w:val="2"/>
      <w:sz w:val="21"/>
      <w:szCs w:val="22"/>
    </w:rPr>
  </w:style>
  <w:style w:type="character" w:customStyle="1" w:styleId="affffffff1">
    <w:name w:val="标准文件_附录一级条标题 字符"/>
    <w:basedOn w:val="af5"/>
    <w:link w:val="affffffff0"/>
    <w:rsid w:val="0077273F"/>
    <w:rPr>
      <w:rFonts w:ascii="黑体" w:eastAsia="黑体" w:hAnsi="黑体"/>
    </w:rPr>
  </w:style>
  <w:style w:type="paragraph" w:customStyle="1" w:styleId="affffffff2">
    <w:name w:val="标准文件_附录二级条标题"/>
    <w:next w:val="aff"/>
    <w:link w:val="affffffff3"/>
    <w:rsid w:val="0077273F"/>
    <w:pPr>
      <w:spacing w:beforeLines="50" w:afterLines="50"/>
      <w:jc w:val="both"/>
      <w:outlineLvl w:val="2"/>
    </w:pPr>
    <w:rPr>
      <w:rFonts w:ascii="黑体" w:eastAsia="黑体" w:hAnsi="黑体"/>
      <w:kern w:val="2"/>
      <w:sz w:val="21"/>
      <w:szCs w:val="22"/>
    </w:rPr>
  </w:style>
  <w:style w:type="character" w:customStyle="1" w:styleId="affffffff3">
    <w:name w:val="标准文件_附录二级条标题 字符"/>
    <w:basedOn w:val="af5"/>
    <w:link w:val="affffffff2"/>
    <w:qFormat/>
    <w:rsid w:val="0077273F"/>
    <w:rPr>
      <w:rFonts w:ascii="黑体" w:eastAsia="黑体" w:hAnsi="黑体"/>
    </w:rPr>
  </w:style>
  <w:style w:type="paragraph" w:customStyle="1" w:styleId="affffffff4">
    <w:name w:val="标准文件_附录三级条标题"/>
    <w:next w:val="aff"/>
    <w:link w:val="affffffff5"/>
    <w:rsid w:val="0077273F"/>
    <w:pPr>
      <w:spacing w:beforeLines="50" w:afterLines="50"/>
      <w:jc w:val="both"/>
      <w:outlineLvl w:val="2"/>
    </w:pPr>
    <w:rPr>
      <w:rFonts w:ascii="黑体" w:eastAsia="黑体" w:hAnsi="黑体"/>
      <w:kern w:val="2"/>
      <w:sz w:val="21"/>
      <w:szCs w:val="22"/>
    </w:rPr>
  </w:style>
  <w:style w:type="character" w:customStyle="1" w:styleId="affffffff5">
    <w:name w:val="标准文件_附录三级条标题 字符"/>
    <w:basedOn w:val="af5"/>
    <w:link w:val="affffffff4"/>
    <w:qFormat/>
    <w:rsid w:val="0077273F"/>
    <w:rPr>
      <w:rFonts w:ascii="黑体" w:eastAsia="黑体" w:hAnsi="黑体"/>
    </w:rPr>
  </w:style>
  <w:style w:type="paragraph" w:customStyle="1" w:styleId="affffffff6">
    <w:name w:val="标准文件_附录四级条标题"/>
    <w:next w:val="aff"/>
    <w:link w:val="affffffff7"/>
    <w:qFormat/>
    <w:rsid w:val="0077273F"/>
    <w:pPr>
      <w:spacing w:beforeLines="50" w:afterLines="50"/>
      <w:jc w:val="both"/>
      <w:outlineLvl w:val="2"/>
    </w:pPr>
    <w:rPr>
      <w:rFonts w:ascii="黑体" w:eastAsia="黑体" w:hAnsi="黑体"/>
      <w:kern w:val="2"/>
      <w:sz w:val="21"/>
      <w:szCs w:val="22"/>
    </w:rPr>
  </w:style>
  <w:style w:type="character" w:customStyle="1" w:styleId="affffffff7">
    <w:name w:val="标准文件_附录四级条标题 字符"/>
    <w:basedOn w:val="af5"/>
    <w:link w:val="affffffff6"/>
    <w:rsid w:val="0077273F"/>
    <w:rPr>
      <w:rFonts w:ascii="黑体" w:eastAsia="黑体" w:hAnsi="黑体"/>
    </w:rPr>
  </w:style>
  <w:style w:type="paragraph" w:customStyle="1" w:styleId="affffffff8">
    <w:name w:val="标准文件_附录五级条标题"/>
    <w:next w:val="aff"/>
    <w:link w:val="affffffff9"/>
    <w:qFormat/>
    <w:rsid w:val="0077273F"/>
    <w:pPr>
      <w:spacing w:beforeLines="50" w:afterLines="50"/>
      <w:jc w:val="both"/>
      <w:outlineLvl w:val="2"/>
    </w:pPr>
    <w:rPr>
      <w:rFonts w:ascii="黑体" w:eastAsia="黑体" w:hAnsi="黑体"/>
      <w:kern w:val="2"/>
      <w:sz w:val="21"/>
      <w:szCs w:val="22"/>
    </w:rPr>
  </w:style>
  <w:style w:type="character" w:customStyle="1" w:styleId="affffffff9">
    <w:name w:val="标准文件_附录五级条标题 字符"/>
    <w:basedOn w:val="af5"/>
    <w:link w:val="affffffff8"/>
    <w:rsid w:val="0077273F"/>
    <w:rPr>
      <w:rFonts w:ascii="黑体" w:eastAsia="黑体" w:hAnsi="黑体"/>
    </w:rPr>
  </w:style>
  <w:style w:type="paragraph" w:customStyle="1" w:styleId="affffffffa">
    <w:name w:val="标准文件_附录一级无标题"/>
    <w:basedOn w:val="affffffff0"/>
    <w:link w:val="affffffffb"/>
    <w:rsid w:val="001F1221"/>
    <w:pPr>
      <w:spacing w:beforeLines="0" w:afterLines="0" w:line="276" w:lineRule="auto"/>
    </w:pPr>
    <w:rPr>
      <w:rFonts w:ascii="宋体" w:eastAsia="宋体" w:hAnsi="宋体"/>
    </w:rPr>
  </w:style>
  <w:style w:type="character" w:customStyle="1" w:styleId="affffffffb">
    <w:name w:val="标准文件_附录一级无标题 字符"/>
    <w:basedOn w:val="af5"/>
    <w:link w:val="affffffffa"/>
    <w:rsid w:val="001F1221"/>
    <w:rPr>
      <w:rFonts w:ascii="宋体" w:eastAsia="宋体" w:hAnsi="宋体"/>
      <w:kern w:val="2"/>
      <w:sz w:val="21"/>
      <w:szCs w:val="22"/>
    </w:rPr>
  </w:style>
  <w:style w:type="paragraph" w:customStyle="1" w:styleId="affffffffc">
    <w:name w:val="标准文件_附录二级无标题"/>
    <w:basedOn w:val="affffffff2"/>
    <w:link w:val="affffffffd"/>
    <w:qFormat/>
    <w:rsid w:val="001F1221"/>
    <w:pPr>
      <w:spacing w:beforeLines="0" w:afterLines="0" w:line="276" w:lineRule="auto"/>
    </w:pPr>
    <w:rPr>
      <w:rFonts w:ascii="宋体" w:eastAsia="宋体" w:hAnsi="宋体"/>
    </w:rPr>
  </w:style>
  <w:style w:type="character" w:customStyle="1" w:styleId="affffffffd">
    <w:name w:val="标准文件_附录二级无标题 字符"/>
    <w:basedOn w:val="af5"/>
    <w:link w:val="affffffffc"/>
    <w:rsid w:val="001F1221"/>
    <w:rPr>
      <w:rFonts w:ascii="宋体" w:eastAsia="宋体" w:hAnsi="宋体"/>
      <w:kern w:val="2"/>
      <w:sz w:val="21"/>
      <w:szCs w:val="22"/>
    </w:rPr>
  </w:style>
  <w:style w:type="paragraph" w:customStyle="1" w:styleId="affffffffe">
    <w:name w:val="标准文件_附录三级无标题"/>
    <w:basedOn w:val="affffffff4"/>
    <w:link w:val="afffffffff"/>
    <w:rsid w:val="001F1221"/>
    <w:pPr>
      <w:spacing w:beforeLines="0" w:afterLines="0" w:line="276" w:lineRule="auto"/>
    </w:pPr>
    <w:rPr>
      <w:rFonts w:ascii="宋体" w:eastAsia="宋体" w:hAnsi="宋体"/>
    </w:rPr>
  </w:style>
  <w:style w:type="character" w:customStyle="1" w:styleId="afffffffff">
    <w:name w:val="标准文件_附录三级无标题 字符"/>
    <w:basedOn w:val="af5"/>
    <w:link w:val="affffffffe"/>
    <w:rsid w:val="001F1221"/>
    <w:rPr>
      <w:rFonts w:ascii="宋体" w:eastAsia="宋体" w:hAnsi="宋体"/>
      <w:kern w:val="2"/>
      <w:sz w:val="21"/>
      <w:szCs w:val="22"/>
    </w:rPr>
  </w:style>
  <w:style w:type="paragraph" w:customStyle="1" w:styleId="afffffffff0">
    <w:name w:val="标准文件_附录四级无标题"/>
    <w:basedOn w:val="affffffff6"/>
    <w:link w:val="afffffffff1"/>
    <w:qFormat/>
    <w:rsid w:val="001F1221"/>
    <w:pPr>
      <w:spacing w:beforeLines="0" w:afterLines="0" w:line="276" w:lineRule="auto"/>
    </w:pPr>
    <w:rPr>
      <w:rFonts w:ascii="宋体" w:eastAsia="宋体" w:hAnsi="宋体"/>
    </w:rPr>
  </w:style>
  <w:style w:type="character" w:customStyle="1" w:styleId="afffffffff1">
    <w:name w:val="标准文件_附录四级无标题 字符"/>
    <w:basedOn w:val="af5"/>
    <w:link w:val="afffffffff0"/>
    <w:qFormat/>
    <w:rsid w:val="001F1221"/>
    <w:rPr>
      <w:rFonts w:ascii="宋体" w:eastAsia="宋体" w:hAnsi="宋体"/>
      <w:kern w:val="2"/>
      <w:sz w:val="21"/>
      <w:szCs w:val="22"/>
    </w:rPr>
  </w:style>
  <w:style w:type="paragraph" w:customStyle="1" w:styleId="afffffffff2">
    <w:name w:val="标准文件_附录五级无标题"/>
    <w:basedOn w:val="affffffff8"/>
    <w:link w:val="afffffffff3"/>
    <w:qFormat/>
    <w:rsid w:val="001F1221"/>
    <w:pPr>
      <w:spacing w:beforeLines="0" w:afterLines="0" w:line="276" w:lineRule="auto"/>
    </w:pPr>
    <w:rPr>
      <w:rFonts w:ascii="宋体" w:eastAsia="宋体" w:hAnsi="宋体"/>
    </w:rPr>
  </w:style>
  <w:style w:type="character" w:customStyle="1" w:styleId="afffffffff3">
    <w:name w:val="标准文件_附录五级无标题 字符"/>
    <w:basedOn w:val="af5"/>
    <w:link w:val="afffffffff2"/>
    <w:rsid w:val="001F1221"/>
    <w:rPr>
      <w:rFonts w:ascii="宋体" w:eastAsia="宋体" w:hAnsi="宋体"/>
      <w:kern w:val="2"/>
      <w:sz w:val="21"/>
      <w:szCs w:val="22"/>
    </w:rPr>
  </w:style>
  <w:style w:type="paragraph" w:customStyle="1" w:styleId="afffffffff4">
    <w:name w:val="附录图标号"/>
    <w:basedOn w:val="aff"/>
    <w:next w:val="aff"/>
    <w:link w:val="afffffffff5"/>
    <w:qFormat/>
    <w:rsid w:val="0077273F"/>
    <w:pPr>
      <w:spacing w:line="14" w:lineRule="exact"/>
      <w:ind w:left="425" w:firstLineChars="0" w:firstLine="0"/>
      <w:jc w:val="center"/>
    </w:pPr>
    <w:rPr>
      <w:sz w:val="2"/>
    </w:rPr>
  </w:style>
  <w:style w:type="character" w:customStyle="1" w:styleId="afffffffff5">
    <w:name w:val="附录图标号 字符"/>
    <w:basedOn w:val="af5"/>
    <w:link w:val="afffffffff4"/>
    <w:qFormat/>
    <w:rsid w:val="0077273F"/>
    <w:rPr>
      <w:rFonts w:ascii="宋体" w:eastAsia="宋体" w:hAnsi="Times New Roman"/>
      <w:sz w:val="2"/>
    </w:rPr>
  </w:style>
  <w:style w:type="paragraph" w:customStyle="1" w:styleId="afffffffff6">
    <w:name w:val="附录图标题"/>
    <w:next w:val="aff"/>
    <w:link w:val="afffffffff7"/>
    <w:qFormat/>
    <w:rsid w:val="0077273F"/>
    <w:pPr>
      <w:spacing w:beforeLines="50" w:afterLines="50"/>
      <w:jc w:val="center"/>
    </w:pPr>
    <w:rPr>
      <w:rFonts w:ascii="黑体" w:eastAsia="黑体" w:hAnsi="黑体"/>
      <w:kern w:val="2"/>
      <w:sz w:val="21"/>
      <w:szCs w:val="22"/>
    </w:rPr>
  </w:style>
  <w:style w:type="character" w:customStyle="1" w:styleId="afffffffff7">
    <w:name w:val="附录图标题 字符"/>
    <w:basedOn w:val="af5"/>
    <w:link w:val="afffffffff6"/>
    <w:rsid w:val="0077273F"/>
    <w:rPr>
      <w:rFonts w:ascii="黑体" w:eastAsia="黑体" w:hAnsi="黑体"/>
    </w:rPr>
  </w:style>
  <w:style w:type="paragraph" w:customStyle="1" w:styleId="afffffffff8">
    <w:name w:val="附录表标号"/>
    <w:basedOn w:val="aff"/>
    <w:next w:val="aff"/>
    <w:link w:val="afffffffff9"/>
    <w:qFormat/>
    <w:rsid w:val="0077273F"/>
    <w:pPr>
      <w:spacing w:line="14" w:lineRule="exact"/>
      <w:ind w:left="425" w:firstLineChars="0" w:firstLine="0"/>
      <w:jc w:val="center"/>
    </w:pPr>
    <w:rPr>
      <w:sz w:val="2"/>
    </w:rPr>
  </w:style>
  <w:style w:type="character" w:customStyle="1" w:styleId="afffffffff9">
    <w:name w:val="附录表标号 字符"/>
    <w:basedOn w:val="af5"/>
    <w:link w:val="afffffffff8"/>
    <w:rsid w:val="0077273F"/>
    <w:rPr>
      <w:rFonts w:ascii="宋体" w:eastAsia="宋体" w:hAnsi="Times New Roman"/>
      <w:sz w:val="2"/>
    </w:rPr>
  </w:style>
  <w:style w:type="paragraph" w:customStyle="1" w:styleId="afffffffffa">
    <w:name w:val="附录表标题"/>
    <w:next w:val="aff"/>
    <w:link w:val="afffffffffb"/>
    <w:rsid w:val="0077273F"/>
    <w:pPr>
      <w:spacing w:beforeLines="50" w:afterLines="50"/>
      <w:jc w:val="center"/>
    </w:pPr>
    <w:rPr>
      <w:rFonts w:ascii="黑体" w:eastAsia="黑体" w:hAnsi="黑体"/>
      <w:kern w:val="2"/>
      <w:sz w:val="21"/>
      <w:szCs w:val="22"/>
    </w:rPr>
  </w:style>
  <w:style w:type="character" w:customStyle="1" w:styleId="afffffffffb">
    <w:name w:val="附录表标题 字符"/>
    <w:basedOn w:val="af5"/>
    <w:link w:val="afffffffffa"/>
    <w:rsid w:val="0077273F"/>
    <w:rPr>
      <w:rFonts w:ascii="黑体" w:eastAsia="黑体" w:hAnsi="黑体"/>
    </w:rPr>
  </w:style>
  <w:style w:type="paragraph" w:customStyle="1" w:styleId="afffffffffc">
    <w:name w:val="标准文件_示例内容"/>
    <w:basedOn w:val="aff"/>
    <w:link w:val="afffffffffd"/>
    <w:qFormat/>
    <w:rsid w:val="0077273F"/>
    <w:pPr>
      <w:ind w:firstLine="200"/>
    </w:pPr>
    <w:rPr>
      <w:rFonts w:hAnsi="宋体"/>
      <w:sz w:val="18"/>
    </w:rPr>
  </w:style>
  <w:style w:type="character" w:customStyle="1" w:styleId="afffffffffd">
    <w:name w:val="标准文件_示例内容 字符"/>
    <w:basedOn w:val="af5"/>
    <w:link w:val="afffffffffc"/>
    <w:rsid w:val="0077273F"/>
    <w:rPr>
      <w:rFonts w:ascii="宋体" w:eastAsia="宋体" w:hAnsi="宋体"/>
      <w:kern w:val="0"/>
      <w:sz w:val="18"/>
    </w:rPr>
  </w:style>
  <w:style w:type="paragraph" w:customStyle="1" w:styleId="afffffffffe">
    <w:name w:val="标准文件_示例"/>
    <w:next w:val="afffffffffc"/>
    <w:link w:val="affffffffff"/>
    <w:rsid w:val="0077273F"/>
    <w:pPr>
      <w:ind w:firstLine="363"/>
      <w:jc w:val="both"/>
    </w:pPr>
    <w:rPr>
      <w:rFonts w:ascii="宋体" w:eastAsia="宋体" w:hAnsi="宋体"/>
      <w:kern w:val="2"/>
      <w:sz w:val="18"/>
      <w:szCs w:val="22"/>
    </w:rPr>
  </w:style>
  <w:style w:type="character" w:customStyle="1" w:styleId="affffffffff">
    <w:name w:val="标准文件_示例 字符"/>
    <w:basedOn w:val="af5"/>
    <w:link w:val="afffffffffe"/>
    <w:qFormat/>
    <w:rsid w:val="0077273F"/>
    <w:rPr>
      <w:rFonts w:ascii="宋体" w:eastAsia="宋体" w:hAnsi="宋体"/>
      <w:sz w:val="18"/>
    </w:rPr>
  </w:style>
  <w:style w:type="paragraph" w:customStyle="1" w:styleId="affffffffff0">
    <w:name w:val="标准文件_示例×"/>
    <w:basedOn w:val="af4"/>
    <w:next w:val="afffffffffc"/>
    <w:link w:val="affffffffff1"/>
    <w:qFormat/>
    <w:rsid w:val="0077273F"/>
    <w:pPr>
      <w:widowControl/>
      <w:ind w:firstLine="363"/>
    </w:pPr>
    <w:rPr>
      <w:rFonts w:hAnsi="宋体"/>
      <w:sz w:val="18"/>
    </w:rPr>
  </w:style>
  <w:style w:type="character" w:customStyle="1" w:styleId="affffffffff1">
    <w:name w:val="标准文件_示例× 字符"/>
    <w:basedOn w:val="af5"/>
    <w:link w:val="affffffffff0"/>
    <w:rsid w:val="0077273F"/>
    <w:rPr>
      <w:rFonts w:ascii="宋体" w:eastAsia="宋体" w:hAnsi="宋体"/>
      <w:sz w:val="18"/>
    </w:rPr>
  </w:style>
  <w:style w:type="paragraph" w:customStyle="1" w:styleId="a7">
    <w:name w:val="标准文件_注"/>
    <w:next w:val="aff"/>
    <w:link w:val="affffffffff2"/>
    <w:rsid w:val="0077273F"/>
    <w:pPr>
      <w:numPr>
        <w:numId w:val="17"/>
      </w:numPr>
      <w:autoSpaceDE w:val="0"/>
      <w:autoSpaceDN w:val="0"/>
      <w:jc w:val="both"/>
    </w:pPr>
    <w:rPr>
      <w:rFonts w:ascii="宋体" w:eastAsia="宋体" w:hAnsi="宋体"/>
      <w:kern w:val="2"/>
      <w:sz w:val="18"/>
      <w:szCs w:val="22"/>
    </w:rPr>
  </w:style>
  <w:style w:type="character" w:customStyle="1" w:styleId="affffffffff2">
    <w:name w:val="标准文件_注 字符"/>
    <w:basedOn w:val="af5"/>
    <w:link w:val="a7"/>
    <w:rsid w:val="0077273F"/>
    <w:rPr>
      <w:rFonts w:ascii="宋体" w:eastAsia="宋体" w:hAnsi="宋体"/>
      <w:kern w:val="2"/>
      <w:sz w:val="18"/>
      <w:szCs w:val="22"/>
    </w:rPr>
  </w:style>
  <w:style w:type="paragraph" w:customStyle="1" w:styleId="affffffffff3">
    <w:name w:val="标准文件_注×"/>
    <w:next w:val="aff"/>
    <w:link w:val="affffffffff4"/>
    <w:qFormat/>
    <w:rsid w:val="0077273F"/>
    <w:pPr>
      <w:ind w:left="811" w:hanging="448"/>
      <w:jc w:val="both"/>
    </w:pPr>
    <w:rPr>
      <w:rFonts w:ascii="宋体" w:eastAsia="宋体" w:hAnsi="宋体"/>
      <w:kern w:val="2"/>
      <w:sz w:val="18"/>
      <w:szCs w:val="22"/>
    </w:rPr>
  </w:style>
  <w:style w:type="character" w:customStyle="1" w:styleId="affffffffff4">
    <w:name w:val="标准文件_注× 字符"/>
    <w:basedOn w:val="af5"/>
    <w:link w:val="affffffffff3"/>
    <w:rsid w:val="0077273F"/>
    <w:rPr>
      <w:rFonts w:ascii="宋体" w:eastAsia="宋体" w:hAnsi="宋体"/>
      <w:sz w:val="18"/>
    </w:rPr>
  </w:style>
  <w:style w:type="character" w:customStyle="1" w:styleId="afd">
    <w:name w:val="脚注文本 字符"/>
    <w:basedOn w:val="af5"/>
    <w:link w:val="afc"/>
    <w:uiPriority w:val="99"/>
    <w:semiHidden/>
    <w:qFormat/>
    <w:rsid w:val="0077273F"/>
    <w:rPr>
      <w:rFonts w:ascii="宋体" w:eastAsia="宋体" w:hAnsi="宋体"/>
      <w:sz w:val="15"/>
      <w:szCs w:val="18"/>
    </w:rPr>
  </w:style>
  <w:style w:type="paragraph" w:customStyle="1" w:styleId="affffffffff5">
    <w:name w:val="标准文件_图表脚注"/>
    <w:basedOn w:val="af4"/>
    <w:next w:val="aff"/>
    <w:link w:val="affffffffff6"/>
    <w:rsid w:val="0077273F"/>
    <w:pPr>
      <w:adjustRightInd w:val="0"/>
      <w:ind w:left="539" w:hanging="119"/>
      <w:jc w:val="left"/>
    </w:pPr>
    <w:rPr>
      <w:rFonts w:hAnsi="宋体"/>
      <w:sz w:val="18"/>
    </w:rPr>
  </w:style>
  <w:style w:type="character" w:customStyle="1" w:styleId="affffffffff6">
    <w:name w:val="标准文件_图表脚注 字符"/>
    <w:basedOn w:val="af5"/>
    <w:link w:val="affffffffff5"/>
    <w:rsid w:val="0077273F"/>
    <w:rPr>
      <w:rFonts w:ascii="宋体" w:eastAsia="宋体" w:hAnsi="宋体"/>
      <w:sz w:val="18"/>
    </w:rPr>
  </w:style>
  <w:style w:type="paragraph" w:customStyle="1" w:styleId="affffffffff7">
    <w:name w:val="标准文件_标准正文"/>
    <w:basedOn w:val="af4"/>
    <w:next w:val="aff"/>
    <w:link w:val="affffffffff8"/>
    <w:qFormat/>
    <w:rsid w:val="0077273F"/>
    <w:pPr>
      <w:ind w:firstLineChars="200" w:firstLine="200"/>
    </w:pPr>
  </w:style>
  <w:style w:type="character" w:customStyle="1" w:styleId="affffffffff8">
    <w:name w:val="标准文件_标准正文 字符"/>
    <w:basedOn w:val="af5"/>
    <w:link w:val="affffffffff7"/>
    <w:rsid w:val="0077273F"/>
    <w:rPr>
      <w:rFonts w:ascii="宋体" w:eastAsia="宋体" w:hAnsi="Times New Roman"/>
    </w:rPr>
  </w:style>
  <w:style w:type="paragraph" w:customStyle="1" w:styleId="affffffffff9">
    <w:name w:val="标准文件_正文公式"/>
    <w:basedOn w:val="af4"/>
    <w:next w:val="affffffffff7"/>
    <w:link w:val="affffffffffa"/>
    <w:rsid w:val="0077273F"/>
    <w:pPr>
      <w:tabs>
        <w:tab w:val="center" w:pos="4677"/>
        <w:tab w:val="right" w:leader="middleDot" w:pos="9354"/>
      </w:tabs>
    </w:pPr>
  </w:style>
  <w:style w:type="character" w:customStyle="1" w:styleId="affffffffffa">
    <w:name w:val="标准文件_正文公式 字符"/>
    <w:basedOn w:val="af5"/>
    <w:link w:val="affffffffff9"/>
    <w:rsid w:val="0077273F"/>
    <w:rPr>
      <w:rFonts w:ascii="宋体" w:eastAsia="宋体" w:hAnsi="Times New Roman"/>
    </w:rPr>
  </w:style>
  <w:style w:type="paragraph" w:customStyle="1" w:styleId="affffffffffb">
    <w:name w:val="标准文件_表格"/>
    <w:basedOn w:val="aff"/>
    <w:link w:val="affffffffffc"/>
    <w:rsid w:val="0077273F"/>
    <w:pPr>
      <w:ind w:firstLine="0"/>
      <w:jc w:val="center"/>
    </w:pPr>
    <w:rPr>
      <w:noProof w:val="0"/>
      <w:sz w:val="18"/>
    </w:rPr>
  </w:style>
  <w:style w:type="character" w:customStyle="1" w:styleId="affffffffffc">
    <w:name w:val="标准文件_表格 字符"/>
    <w:basedOn w:val="af5"/>
    <w:link w:val="affffffffffb"/>
    <w:rsid w:val="0077273F"/>
    <w:rPr>
      <w:rFonts w:ascii="宋体" w:eastAsia="宋体" w:hAnsi="Times New Roman"/>
      <w:sz w:val="18"/>
    </w:rPr>
  </w:style>
  <w:style w:type="paragraph" w:customStyle="1" w:styleId="affffffffffd">
    <w:name w:val="终结线"/>
    <w:basedOn w:val="af4"/>
    <w:link w:val="affffffffffe"/>
    <w:qFormat/>
    <w:rsid w:val="0077273F"/>
    <w:pPr>
      <w:framePr w:hSpace="181" w:vSpace="181" w:wrap="around" w:vAnchor="text" w:hAnchor="margin" w:xAlign="center" w:y="284"/>
    </w:pPr>
    <w:rPr>
      <w:rFonts w:ascii="Times New Roman" w:cs="Times New Roman"/>
      <w:b/>
      <w:sz w:val="34"/>
    </w:rPr>
  </w:style>
  <w:style w:type="character" w:customStyle="1" w:styleId="affffffffffe">
    <w:name w:val="终结线 字符"/>
    <w:basedOn w:val="af5"/>
    <w:link w:val="affffffffffd"/>
    <w:qFormat/>
    <w:rsid w:val="0077273F"/>
    <w:rPr>
      <w:rFonts w:ascii="Times New Roman" w:eastAsia="宋体" w:hAnsi="Times New Roman" w:cs="Times New Roman"/>
      <w:b/>
      <w:sz w:val="34"/>
    </w:rPr>
  </w:style>
  <w:style w:type="paragraph" w:customStyle="1" w:styleId="a8">
    <w:name w:val="标准文件_正文表标题"/>
    <w:next w:val="aff"/>
    <w:link w:val="afffffffffff"/>
    <w:rsid w:val="00605F54"/>
    <w:pPr>
      <w:numPr>
        <w:numId w:val="13"/>
      </w:numPr>
      <w:spacing w:beforeLines="50" w:afterLines="50"/>
      <w:jc w:val="center"/>
    </w:pPr>
    <w:rPr>
      <w:rFonts w:ascii="黑体" w:eastAsia="黑体" w:hAnsi="黑体"/>
      <w:sz w:val="21"/>
    </w:rPr>
  </w:style>
  <w:style w:type="character" w:customStyle="1" w:styleId="afffffffffff">
    <w:name w:val="标准文件_正文表标题 字符"/>
    <w:basedOn w:val="af5"/>
    <w:link w:val="a8"/>
    <w:rsid w:val="0077273F"/>
    <w:rPr>
      <w:rFonts w:ascii="黑体" w:eastAsia="黑体" w:hAnsi="黑体"/>
      <w:sz w:val="21"/>
    </w:rPr>
  </w:style>
  <w:style w:type="paragraph" w:customStyle="1" w:styleId="af2">
    <w:name w:val="标准文件_正文图标题"/>
    <w:next w:val="aff"/>
    <w:link w:val="afffffffffff0"/>
    <w:rsid w:val="00945E64"/>
    <w:pPr>
      <w:numPr>
        <w:numId w:val="16"/>
      </w:numPr>
      <w:spacing w:beforeLines="50" w:afterLines="50"/>
      <w:jc w:val="center"/>
    </w:pPr>
    <w:rPr>
      <w:rFonts w:ascii="黑体" w:eastAsia="黑体" w:hAnsi="黑体"/>
      <w:sz w:val="21"/>
    </w:rPr>
  </w:style>
  <w:style w:type="character" w:customStyle="1" w:styleId="afffffffffff0">
    <w:name w:val="标准文件_正文图标题 字符"/>
    <w:basedOn w:val="af5"/>
    <w:link w:val="af2"/>
    <w:rsid w:val="0077273F"/>
    <w:rPr>
      <w:rFonts w:ascii="黑体" w:eastAsia="黑体" w:hAnsi="黑体"/>
      <w:sz w:val="21"/>
    </w:rPr>
  </w:style>
  <w:style w:type="paragraph" w:customStyle="1" w:styleId="11">
    <w:name w:val="目录 11"/>
    <w:basedOn w:val="af4"/>
    <w:link w:val="1"/>
    <w:rsid w:val="0077273F"/>
    <w:pPr>
      <w:spacing w:line="400" w:lineRule="exact"/>
    </w:pPr>
    <w:rPr>
      <w:rFonts w:hAnsi="宋体"/>
    </w:rPr>
  </w:style>
  <w:style w:type="character" w:customStyle="1" w:styleId="1">
    <w:name w:val="目录 1 字符"/>
    <w:basedOn w:val="af5"/>
    <w:link w:val="11"/>
    <w:rsid w:val="0077273F"/>
    <w:rPr>
      <w:rFonts w:ascii="宋体" w:eastAsia="宋体" w:hAnsi="宋体"/>
    </w:rPr>
  </w:style>
  <w:style w:type="paragraph" w:customStyle="1" w:styleId="210">
    <w:name w:val="目录 21"/>
    <w:basedOn w:val="af4"/>
    <w:link w:val="2b"/>
    <w:rsid w:val="0077273F"/>
    <w:pPr>
      <w:spacing w:line="300" w:lineRule="exact"/>
    </w:pPr>
    <w:rPr>
      <w:rFonts w:hAnsi="宋体"/>
    </w:rPr>
  </w:style>
  <w:style w:type="character" w:customStyle="1" w:styleId="2b">
    <w:name w:val="目录 2 字符"/>
    <w:basedOn w:val="af5"/>
    <w:link w:val="210"/>
    <w:rsid w:val="0077273F"/>
    <w:rPr>
      <w:rFonts w:ascii="宋体" w:eastAsia="宋体" w:hAnsi="宋体"/>
    </w:rPr>
  </w:style>
  <w:style w:type="paragraph" w:customStyle="1" w:styleId="310">
    <w:name w:val="目录 31"/>
    <w:basedOn w:val="af4"/>
    <w:link w:val="35"/>
    <w:rsid w:val="0077273F"/>
    <w:pPr>
      <w:spacing w:line="300" w:lineRule="exact"/>
    </w:pPr>
    <w:rPr>
      <w:rFonts w:hAnsi="宋体"/>
    </w:rPr>
  </w:style>
  <w:style w:type="character" w:customStyle="1" w:styleId="35">
    <w:name w:val="目录 3 字符"/>
    <w:basedOn w:val="af5"/>
    <w:link w:val="310"/>
    <w:qFormat/>
    <w:rsid w:val="0077273F"/>
    <w:rPr>
      <w:rFonts w:ascii="宋体" w:eastAsia="宋体" w:hAnsi="宋体"/>
    </w:rPr>
  </w:style>
  <w:style w:type="paragraph" w:customStyle="1" w:styleId="41">
    <w:name w:val="目录 41"/>
    <w:basedOn w:val="af4"/>
    <w:link w:val="42"/>
    <w:rsid w:val="0077273F"/>
    <w:pPr>
      <w:spacing w:line="300" w:lineRule="exact"/>
    </w:pPr>
    <w:rPr>
      <w:rFonts w:hAnsi="宋体"/>
    </w:rPr>
  </w:style>
  <w:style w:type="character" w:customStyle="1" w:styleId="42">
    <w:name w:val="目录 4 字符"/>
    <w:basedOn w:val="af5"/>
    <w:link w:val="41"/>
    <w:qFormat/>
    <w:rsid w:val="0077273F"/>
    <w:rPr>
      <w:rFonts w:ascii="宋体" w:eastAsia="宋体" w:hAnsi="宋体"/>
    </w:rPr>
  </w:style>
  <w:style w:type="paragraph" w:customStyle="1" w:styleId="51">
    <w:name w:val="目录 51"/>
    <w:basedOn w:val="af4"/>
    <w:link w:val="52"/>
    <w:qFormat/>
    <w:rsid w:val="0077273F"/>
    <w:pPr>
      <w:spacing w:line="300" w:lineRule="exact"/>
    </w:pPr>
    <w:rPr>
      <w:rFonts w:hAnsi="宋体"/>
    </w:rPr>
  </w:style>
  <w:style w:type="character" w:customStyle="1" w:styleId="52">
    <w:name w:val="目录 5 字符"/>
    <w:basedOn w:val="af5"/>
    <w:link w:val="51"/>
    <w:qFormat/>
    <w:rsid w:val="0077273F"/>
    <w:rPr>
      <w:rFonts w:ascii="宋体" w:eastAsia="宋体" w:hAnsi="宋体"/>
    </w:rPr>
  </w:style>
  <w:style w:type="paragraph" w:customStyle="1" w:styleId="61">
    <w:name w:val="目录 61"/>
    <w:basedOn w:val="af4"/>
    <w:link w:val="62"/>
    <w:qFormat/>
    <w:rsid w:val="0077273F"/>
    <w:pPr>
      <w:spacing w:line="300" w:lineRule="exact"/>
    </w:pPr>
    <w:rPr>
      <w:rFonts w:hAnsi="宋体"/>
    </w:rPr>
  </w:style>
  <w:style w:type="character" w:customStyle="1" w:styleId="62">
    <w:name w:val="目录 6 字符"/>
    <w:basedOn w:val="af5"/>
    <w:link w:val="61"/>
    <w:qFormat/>
    <w:rsid w:val="0077273F"/>
    <w:rPr>
      <w:rFonts w:ascii="宋体" w:eastAsia="宋体" w:hAnsi="宋体"/>
    </w:rPr>
  </w:style>
  <w:style w:type="paragraph" w:customStyle="1" w:styleId="afffffffffff1">
    <w:name w:val="标准文件_索引标题"/>
    <w:basedOn w:val="affb"/>
    <w:next w:val="aff"/>
    <w:link w:val="afffffffffff2"/>
    <w:rsid w:val="0077273F"/>
    <w:rPr>
      <w:rFonts w:hAnsi="黑体"/>
    </w:rPr>
  </w:style>
  <w:style w:type="character" w:customStyle="1" w:styleId="afffffffffff2">
    <w:name w:val="标准文件_索引标题 字符"/>
    <w:basedOn w:val="af5"/>
    <w:link w:val="afffffffffff1"/>
    <w:qFormat/>
    <w:rsid w:val="0077273F"/>
    <w:rPr>
      <w:rFonts w:ascii="黑体" w:eastAsia="黑体" w:hAnsi="黑体"/>
      <w:kern w:val="0"/>
    </w:rPr>
  </w:style>
  <w:style w:type="paragraph" w:customStyle="1" w:styleId="afffffffffff3">
    <w:name w:val="标准文件_索引项"/>
    <w:basedOn w:val="aff"/>
    <w:next w:val="aff"/>
    <w:link w:val="afffffffffff4"/>
    <w:rsid w:val="0077273F"/>
    <w:pPr>
      <w:tabs>
        <w:tab w:val="right" w:leader="dot" w:pos="9354"/>
      </w:tabs>
      <w:autoSpaceDE w:val="0"/>
      <w:autoSpaceDN w:val="0"/>
      <w:ind w:hangingChars="37" w:hanging="210"/>
      <w:jc w:val="left"/>
    </w:pPr>
  </w:style>
  <w:style w:type="character" w:customStyle="1" w:styleId="afffffffffff4">
    <w:name w:val="标准文件_索引项 字符"/>
    <w:basedOn w:val="af5"/>
    <w:link w:val="afffffffffff3"/>
    <w:rsid w:val="0077273F"/>
    <w:rPr>
      <w:rFonts w:ascii="宋体" w:eastAsia="宋体" w:hAnsi="Times New Roman"/>
    </w:rPr>
  </w:style>
  <w:style w:type="paragraph" w:customStyle="1" w:styleId="afffffffffff5">
    <w:name w:val="标准文件_索引字母"/>
    <w:next w:val="aff"/>
    <w:link w:val="afffffffffff6"/>
    <w:rsid w:val="0077273F"/>
    <w:pPr>
      <w:jc w:val="center"/>
    </w:pPr>
    <w:rPr>
      <w:rFonts w:ascii="宋体" w:eastAsia="宋体" w:hAnsi="宋体"/>
      <w:b/>
      <w:kern w:val="2"/>
      <w:sz w:val="21"/>
      <w:szCs w:val="22"/>
    </w:rPr>
  </w:style>
  <w:style w:type="character" w:customStyle="1" w:styleId="afffffffffff6">
    <w:name w:val="标准文件_索引字母 字符"/>
    <w:basedOn w:val="af5"/>
    <w:link w:val="afffffffffff5"/>
    <w:qFormat/>
    <w:rsid w:val="0077273F"/>
    <w:rPr>
      <w:rFonts w:ascii="宋体" w:eastAsia="宋体" w:hAnsi="宋体"/>
      <w:b/>
    </w:rPr>
  </w:style>
  <w:style w:type="paragraph" w:customStyle="1" w:styleId="afffffffffff7">
    <w:name w:val="标准文件_提示"/>
    <w:basedOn w:val="af4"/>
    <w:link w:val="afffffffffff8"/>
    <w:qFormat/>
    <w:rsid w:val="0077273F"/>
    <w:pPr>
      <w:ind w:firstLineChars="200" w:firstLine="198"/>
    </w:pPr>
    <w:rPr>
      <w:rFonts w:ascii="黑体" w:eastAsia="黑体" w:hAnsi="黑体"/>
    </w:rPr>
  </w:style>
  <w:style w:type="character" w:customStyle="1" w:styleId="afffffffffff8">
    <w:name w:val="标准文件_提示 字符"/>
    <w:basedOn w:val="af5"/>
    <w:link w:val="afffffffffff7"/>
    <w:rsid w:val="0077273F"/>
    <w:rPr>
      <w:rFonts w:ascii="黑体" w:eastAsia="黑体" w:hAnsi="黑体"/>
    </w:rPr>
  </w:style>
  <w:style w:type="character" w:customStyle="1" w:styleId="afb">
    <w:name w:val="页眉 字符"/>
    <w:basedOn w:val="af5"/>
    <w:link w:val="afa"/>
    <w:uiPriority w:val="99"/>
    <w:rsid w:val="0077273F"/>
    <w:rPr>
      <w:rFonts w:ascii="宋体" w:eastAsia="宋体" w:hAnsi="Times New Roman"/>
      <w:sz w:val="18"/>
      <w:szCs w:val="18"/>
    </w:rPr>
  </w:style>
  <w:style w:type="character" w:customStyle="1" w:styleId="af9">
    <w:name w:val="页脚 字符"/>
    <w:basedOn w:val="af5"/>
    <w:link w:val="af8"/>
    <w:uiPriority w:val="99"/>
    <w:rsid w:val="0077273F"/>
    <w:rPr>
      <w:rFonts w:ascii="宋体" w:eastAsia="宋体" w:hAnsi="Times New Roman"/>
      <w:sz w:val="18"/>
      <w:szCs w:val="18"/>
    </w:rPr>
  </w:style>
  <w:style w:type="paragraph" w:styleId="afffffffffff9">
    <w:name w:val="List Paragraph"/>
    <w:basedOn w:val="af4"/>
    <w:uiPriority w:val="34"/>
    <w:qFormat/>
    <w:rsid w:val="0077273F"/>
    <w:pPr>
      <w:ind w:firstLineChars="200" w:firstLine="420"/>
    </w:pPr>
  </w:style>
  <w:style w:type="paragraph" w:customStyle="1" w:styleId="a">
    <w:name w:val="标准文件_参考文献编号"/>
    <w:basedOn w:val="aff"/>
    <w:qFormat/>
    <w:rsid w:val="0077273F"/>
    <w:pPr>
      <w:numPr>
        <w:numId w:val="12"/>
      </w:numPr>
    </w:pPr>
  </w:style>
  <w:style w:type="character" w:styleId="afffffffffffa">
    <w:name w:val="Placeholder Text"/>
    <w:basedOn w:val="af5"/>
    <w:uiPriority w:val="99"/>
    <w:semiHidden/>
    <w:rsid w:val="00BB1B56"/>
    <w:rPr>
      <w:color w:val="808080"/>
    </w:rPr>
  </w:style>
  <w:style w:type="paragraph" w:styleId="afffffffffffb">
    <w:name w:val="Balloon Text"/>
    <w:basedOn w:val="af4"/>
    <w:link w:val="afffffffffffc"/>
    <w:uiPriority w:val="99"/>
    <w:semiHidden/>
    <w:unhideWhenUsed/>
    <w:rsid w:val="009B72A4"/>
    <w:rPr>
      <w:sz w:val="18"/>
      <w:szCs w:val="18"/>
    </w:rPr>
  </w:style>
  <w:style w:type="character" w:customStyle="1" w:styleId="afffffffffffc">
    <w:name w:val="批注框文本 字符"/>
    <w:basedOn w:val="af5"/>
    <w:link w:val="afffffffffffb"/>
    <w:uiPriority w:val="99"/>
    <w:semiHidden/>
    <w:rsid w:val="009B72A4"/>
    <w:rPr>
      <w:rFonts w:ascii="宋体" w:eastAsia="宋体" w:hAnsi="Times New Roman"/>
      <w:kern w:val="2"/>
      <w:sz w:val="18"/>
      <w:szCs w:val="18"/>
    </w:rPr>
  </w:style>
  <w:style w:type="table" w:styleId="afffffffffffd">
    <w:name w:val="Table Grid"/>
    <w:basedOn w:val="af6"/>
    <w:uiPriority w:val="39"/>
    <w:rsid w:val="0087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前言标题"/>
    <w:next w:val="af4"/>
    <w:qFormat/>
    <w:rsid w:val="00A0681A"/>
    <w:pPr>
      <w:shd w:val="clear" w:color="FFFFFF" w:fill="FFFFFF"/>
      <w:spacing w:before="540" w:after="600"/>
      <w:jc w:val="center"/>
      <w:outlineLvl w:val="0"/>
    </w:pPr>
    <w:rPr>
      <w:rFonts w:ascii="黑体" w:eastAsia="黑体" w:hAnsi="Times New Roman" w:cs="Times New Roman"/>
      <w:sz w:val="32"/>
    </w:rPr>
  </w:style>
  <w:style w:type="character" w:styleId="affffffffffff">
    <w:name w:val="annotation reference"/>
    <w:basedOn w:val="af5"/>
    <w:uiPriority w:val="99"/>
    <w:semiHidden/>
    <w:unhideWhenUsed/>
    <w:rsid w:val="00C94EE3"/>
    <w:rPr>
      <w:sz w:val="21"/>
      <w:szCs w:val="21"/>
    </w:rPr>
  </w:style>
  <w:style w:type="paragraph" w:styleId="affffffffffff0">
    <w:name w:val="annotation text"/>
    <w:basedOn w:val="af4"/>
    <w:link w:val="affffffffffff1"/>
    <w:uiPriority w:val="99"/>
    <w:semiHidden/>
    <w:unhideWhenUsed/>
    <w:rsid w:val="00C94EE3"/>
    <w:pPr>
      <w:jc w:val="left"/>
    </w:pPr>
  </w:style>
  <w:style w:type="character" w:customStyle="1" w:styleId="affffffffffff1">
    <w:name w:val="批注文字 字符"/>
    <w:basedOn w:val="af5"/>
    <w:link w:val="affffffffffff0"/>
    <w:uiPriority w:val="99"/>
    <w:semiHidden/>
    <w:rsid w:val="00C94EE3"/>
    <w:rPr>
      <w:rFonts w:ascii="宋体" w:eastAsia="宋体" w:hAnsi="Times New Roman"/>
      <w:kern w:val="2"/>
      <w:sz w:val="21"/>
      <w:szCs w:val="22"/>
    </w:rPr>
  </w:style>
  <w:style w:type="paragraph" w:styleId="affffffffffff2">
    <w:name w:val="annotation subject"/>
    <w:basedOn w:val="affffffffffff0"/>
    <w:next w:val="affffffffffff0"/>
    <w:link w:val="affffffffffff3"/>
    <w:uiPriority w:val="99"/>
    <w:semiHidden/>
    <w:unhideWhenUsed/>
    <w:rsid w:val="00C94EE3"/>
    <w:rPr>
      <w:b/>
      <w:bCs/>
    </w:rPr>
  </w:style>
  <w:style w:type="character" w:customStyle="1" w:styleId="affffffffffff3">
    <w:name w:val="批注主题 字符"/>
    <w:basedOn w:val="affffffffffff1"/>
    <w:link w:val="affffffffffff2"/>
    <w:uiPriority w:val="99"/>
    <w:semiHidden/>
    <w:rsid w:val="00C94EE3"/>
    <w:rPr>
      <w:rFonts w:ascii="宋体" w:eastAsia="宋体" w:hAnsi="Times New Roman"/>
      <w:b/>
      <w:bCs/>
      <w:kern w:val="2"/>
      <w:sz w:val="21"/>
      <w:szCs w:val="22"/>
    </w:rPr>
  </w:style>
  <w:style w:type="paragraph" w:styleId="affffffffffff4">
    <w:name w:val="Revision"/>
    <w:hidden/>
    <w:uiPriority w:val="99"/>
    <w:semiHidden/>
    <w:rsid w:val="00E2634B"/>
    <w:rPr>
      <w:rFonts w:ascii="宋体"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9276">
      <w:bodyDiv w:val="1"/>
      <w:marLeft w:val="0"/>
      <w:marRight w:val="0"/>
      <w:marTop w:val="0"/>
      <w:marBottom w:val="0"/>
      <w:divBdr>
        <w:top w:val="none" w:sz="0" w:space="0" w:color="auto"/>
        <w:left w:val="none" w:sz="0" w:space="0" w:color="auto"/>
        <w:bottom w:val="none" w:sz="0" w:space="0" w:color="auto"/>
        <w:right w:val="none" w:sz="0" w:space="0" w:color="auto"/>
      </w:divBdr>
    </w:div>
    <w:div w:id="479737541">
      <w:bodyDiv w:val="1"/>
      <w:marLeft w:val="0"/>
      <w:marRight w:val="0"/>
      <w:marTop w:val="0"/>
      <w:marBottom w:val="0"/>
      <w:divBdr>
        <w:top w:val="none" w:sz="0" w:space="0" w:color="auto"/>
        <w:left w:val="none" w:sz="0" w:space="0" w:color="auto"/>
        <w:bottom w:val="none" w:sz="0" w:space="0" w:color="auto"/>
        <w:right w:val="none" w:sz="0" w:space="0" w:color="auto"/>
      </w:divBdr>
    </w:div>
    <w:div w:id="589001274">
      <w:bodyDiv w:val="1"/>
      <w:marLeft w:val="0"/>
      <w:marRight w:val="0"/>
      <w:marTop w:val="0"/>
      <w:marBottom w:val="0"/>
      <w:divBdr>
        <w:top w:val="none" w:sz="0" w:space="0" w:color="auto"/>
        <w:left w:val="none" w:sz="0" w:space="0" w:color="auto"/>
        <w:bottom w:val="none" w:sz="0" w:space="0" w:color="auto"/>
        <w:right w:val="none" w:sz="0" w:space="0" w:color="auto"/>
      </w:divBdr>
    </w:div>
    <w:div w:id="639309983">
      <w:bodyDiv w:val="1"/>
      <w:marLeft w:val="0"/>
      <w:marRight w:val="0"/>
      <w:marTop w:val="0"/>
      <w:marBottom w:val="0"/>
      <w:divBdr>
        <w:top w:val="none" w:sz="0" w:space="0" w:color="auto"/>
        <w:left w:val="none" w:sz="0" w:space="0" w:color="auto"/>
        <w:bottom w:val="none" w:sz="0" w:space="0" w:color="auto"/>
        <w:right w:val="none" w:sz="0" w:space="0" w:color="auto"/>
      </w:divBdr>
    </w:div>
    <w:div w:id="923953937">
      <w:bodyDiv w:val="1"/>
      <w:marLeft w:val="0"/>
      <w:marRight w:val="0"/>
      <w:marTop w:val="0"/>
      <w:marBottom w:val="0"/>
      <w:divBdr>
        <w:top w:val="none" w:sz="0" w:space="0" w:color="auto"/>
        <w:left w:val="none" w:sz="0" w:space="0" w:color="auto"/>
        <w:bottom w:val="none" w:sz="0" w:space="0" w:color="auto"/>
        <w:right w:val="none" w:sz="0" w:space="0" w:color="auto"/>
      </w:divBdr>
    </w:div>
    <w:div w:id="1058632570">
      <w:bodyDiv w:val="1"/>
      <w:marLeft w:val="0"/>
      <w:marRight w:val="0"/>
      <w:marTop w:val="0"/>
      <w:marBottom w:val="0"/>
      <w:divBdr>
        <w:top w:val="none" w:sz="0" w:space="0" w:color="auto"/>
        <w:left w:val="none" w:sz="0" w:space="0" w:color="auto"/>
        <w:bottom w:val="none" w:sz="0" w:space="0" w:color="auto"/>
        <w:right w:val="none" w:sz="0" w:space="0" w:color="auto"/>
      </w:divBdr>
    </w:div>
    <w:div w:id="1294021007">
      <w:bodyDiv w:val="1"/>
      <w:marLeft w:val="0"/>
      <w:marRight w:val="0"/>
      <w:marTop w:val="0"/>
      <w:marBottom w:val="0"/>
      <w:divBdr>
        <w:top w:val="none" w:sz="0" w:space="0" w:color="auto"/>
        <w:left w:val="none" w:sz="0" w:space="0" w:color="auto"/>
        <w:bottom w:val="none" w:sz="0" w:space="0" w:color="auto"/>
        <w:right w:val="none" w:sz="0" w:space="0" w:color="auto"/>
      </w:divBdr>
    </w:div>
    <w:div w:id="1400790218">
      <w:bodyDiv w:val="1"/>
      <w:marLeft w:val="0"/>
      <w:marRight w:val="0"/>
      <w:marTop w:val="0"/>
      <w:marBottom w:val="0"/>
      <w:divBdr>
        <w:top w:val="none" w:sz="0" w:space="0" w:color="auto"/>
        <w:left w:val="none" w:sz="0" w:space="0" w:color="auto"/>
        <w:bottom w:val="none" w:sz="0" w:space="0" w:color="auto"/>
        <w:right w:val="none" w:sz="0" w:space="0" w:color="auto"/>
      </w:divBdr>
    </w:div>
    <w:div w:id="1746685106">
      <w:bodyDiv w:val="1"/>
      <w:marLeft w:val="0"/>
      <w:marRight w:val="0"/>
      <w:marTop w:val="0"/>
      <w:marBottom w:val="0"/>
      <w:divBdr>
        <w:top w:val="none" w:sz="0" w:space="0" w:color="auto"/>
        <w:left w:val="none" w:sz="0" w:space="0" w:color="auto"/>
        <w:bottom w:val="none" w:sz="0" w:space="0" w:color="auto"/>
        <w:right w:val="none" w:sz="0" w:space="0" w:color="auto"/>
      </w:divBdr>
    </w:div>
    <w:div w:id="1933783956">
      <w:bodyDiv w:val="1"/>
      <w:marLeft w:val="0"/>
      <w:marRight w:val="0"/>
      <w:marTop w:val="0"/>
      <w:marBottom w:val="0"/>
      <w:divBdr>
        <w:top w:val="none" w:sz="0" w:space="0" w:color="auto"/>
        <w:left w:val="none" w:sz="0" w:space="0" w:color="auto"/>
        <w:bottom w:val="none" w:sz="0" w:space="0" w:color="auto"/>
        <w:right w:val="none" w:sz="0" w:space="0" w:color="auto"/>
      </w:divBdr>
    </w:div>
    <w:div w:id="1996714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D4DB8437-E00E-4358-A915-4C15C397351C}"/>
      </w:docPartPr>
      <w:docPartBody>
        <w:p w:rsidR="00990191" w:rsidRDefault="00233BF4">
          <w:pPr>
            <w:rPr>
              <w:rFonts w:hint="eastAsia"/>
            </w:rPr>
          </w:pPr>
          <w:r w:rsidRPr="007B5920">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65B2107A-F76F-4343-ADEE-10290F6F8F37}"/>
      </w:docPartPr>
      <w:docPartBody>
        <w:p w:rsidR="00990191" w:rsidRDefault="00233BF4">
          <w:pPr>
            <w:rPr>
              <w:rFonts w:hint="eastAsia"/>
            </w:rPr>
          </w:pPr>
          <w:r w:rsidRPr="007B5920">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BF4"/>
    <w:rsid w:val="000545E9"/>
    <w:rsid w:val="00055245"/>
    <w:rsid w:val="000A21E3"/>
    <w:rsid w:val="00103DA5"/>
    <w:rsid w:val="00192EED"/>
    <w:rsid w:val="00233BF4"/>
    <w:rsid w:val="003C4A2B"/>
    <w:rsid w:val="00431AC7"/>
    <w:rsid w:val="00482DC4"/>
    <w:rsid w:val="0058273F"/>
    <w:rsid w:val="006F0BDF"/>
    <w:rsid w:val="007C7761"/>
    <w:rsid w:val="00801F61"/>
    <w:rsid w:val="008A390A"/>
    <w:rsid w:val="008C484C"/>
    <w:rsid w:val="00981190"/>
    <w:rsid w:val="00990191"/>
    <w:rsid w:val="009F1734"/>
    <w:rsid w:val="00C636E1"/>
    <w:rsid w:val="00C706B2"/>
    <w:rsid w:val="00C77D3E"/>
    <w:rsid w:val="00CD62D8"/>
    <w:rsid w:val="00EA0E57"/>
    <w:rsid w:val="00EE5EE1"/>
    <w:rsid w:val="00F0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3B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DF707-EE68-4037-A953-BC02A965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80</TotalTime>
  <Pages>1</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植满溪</cp:lastModifiedBy>
  <cp:revision>33</cp:revision>
  <cp:lastPrinted>2025-02-25T02:19:00Z</cp:lastPrinted>
  <dcterms:created xsi:type="dcterms:W3CDTF">2024-09-19T08:59:00Z</dcterms:created>
  <dcterms:modified xsi:type="dcterms:W3CDTF">2025-02-25T02:19:00Z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